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094D2" w14:textId="4BCFAA2D" w:rsidR="00A818ED" w:rsidRDefault="00392855" w:rsidP="00392855">
      <w:pPr>
        <w:snapToGrid w:val="0"/>
        <w:jc w:val="center"/>
        <w:rPr>
          <w:rFonts w:eastAsia="標楷體"/>
          <w:b/>
          <w:sz w:val="32"/>
        </w:rPr>
      </w:pPr>
      <w:bookmarkStart w:id="0" w:name="_GoBack"/>
      <w:bookmarkEnd w:id="0"/>
      <w:r>
        <w:rPr>
          <w:rFonts w:eastAsia="標楷體" w:hint="eastAsia"/>
          <w:b/>
          <w:sz w:val="32"/>
        </w:rPr>
        <w:t>「</w:t>
      </w:r>
      <w:r w:rsidR="0056469C" w:rsidRPr="0056469C">
        <w:rPr>
          <w:rFonts w:eastAsia="標楷體" w:hint="eastAsia"/>
          <w:b/>
          <w:sz w:val="32"/>
        </w:rPr>
        <w:t>20</w:t>
      </w:r>
      <w:r w:rsidR="00624776">
        <w:rPr>
          <w:rFonts w:eastAsia="標楷體" w:hint="eastAsia"/>
          <w:b/>
          <w:sz w:val="32"/>
        </w:rPr>
        <w:t>2</w:t>
      </w:r>
      <w:r w:rsidR="0045393C">
        <w:rPr>
          <w:rFonts w:eastAsia="標楷體"/>
          <w:b/>
          <w:sz w:val="32"/>
        </w:rPr>
        <w:t>5</w:t>
      </w:r>
      <w:r w:rsidR="0056469C">
        <w:rPr>
          <w:rFonts w:eastAsia="標楷體" w:hint="eastAsia"/>
          <w:b/>
          <w:sz w:val="32"/>
        </w:rPr>
        <w:t>當代管理學術</w:t>
      </w:r>
      <w:r w:rsidR="0071736C">
        <w:rPr>
          <w:rFonts w:eastAsia="標楷體" w:hint="eastAsia"/>
          <w:b/>
          <w:sz w:val="32"/>
        </w:rPr>
        <w:t>研討會</w:t>
      </w:r>
      <w:r>
        <w:rPr>
          <w:rFonts w:eastAsia="標楷體" w:hint="eastAsia"/>
          <w:b/>
          <w:sz w:val="32"/>
        </w:rPr>
        <w:t>」</w:t>
      </w:r>
    </w:p>
    <w:p w14:paraId="165A1695" w14:textId="77777777" w:rsidR="00392855" w:rsidRDefault="00392855" w:rsidP="00392855">
      <w:pPr>
        <w:snapToGrid w:val="0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投稿</w:t>
      </w:r>
      <w:r w:rsidRPr="0057496E">
        <w:rPr>
          <w:rFonts w:eastAsia="標楷體" w:hint="eastAsia"/>
          <w:b/>
          <w:sz w:val="32"/>
        </w:rPr>
        <w:t>論文格式說明</w:t>
      </w:r>
    </w:p>
    <w:p w14:paraId="192100E3" w14:textId="77777777" w:rsidR="00392855" w:rsidRPr="00A21347" w:rsidRDefault="00392855" w:rsidP="00392855">
      <w:pPr>
        <w:snapToGrid w:val="0"/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7"/>
        <w:gridCol w:w="2597"/>
        <w:gridCol w:w="2598"/>
      </w:tblGrid>
      <w:tr w:rsidR="00202AEE" w14:paraId="2A4B68F9" w14:textId="77777777" w:rsidTr="00ED0B04">
        <w:trPr>
          <w:jc w:val="center"/>
        </w:trPr>
        <w:tc>
          <w:tcPr>
            <w:tcW w:w="2597" w:type="dxa"/>
          </w:tcPr>
          <w:p w14:paraId="5D0872EE" w14:textId="67D8EBDC" w:rsidR="00202AEE" w:rsidRDefault="00202AEE" w:rsidP="00392855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作者</w:t>
            </w:r>
            <w:proofErr w:type="gramStart"/>
            <w:r>
              <w:rPr>
                <w:rFonts w:eastAsia="標楷體"/>
                <w:b/>
              </w:rPr>
              <w:t>一</w:t>
            </w:r>
            <w:proofErr w:type="gramEnd"/>
          </w:p>
        </w:tc>
        <w:tc>
          <w:tcPr>
            <w:tcW w:w="2597" w:type="dxa"/>
          </w:tcPr>
          <w:p w14:paraId="282E0947" w14:textId="0A09A547" w:rsidR="00202AEE" w:rsidRDefault="00202AEE" w:rsidP="00392855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作者二</w:t>
            </w:r>
          </w:p>
        </w:tc>
        <w:tc>
          <w:tcPr>
            <w:tcW w:w="2598" w:type="dxa"/>
          </w:tcPr>
          <w:p w14:paraId="0926A317" w14:textId="3B4A1824" w:rsidR="00202AEE" w:rsidRDefault="00202AEE" w:rsidP="00392855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作者三</w:t>
            </w:r>
          </w:p>
        </w:tc>
      </w:tr>
      <w:tr w:rsidR="00202AEE" w14:paraId="291D155F" w14:textId="77777777" w:rsidTr="00ED0B04">
        <w:trPr>
          <w:jc w:val="center"/>
        </w:trPr>
        <w:tc>
          <w:tcPr>
            <w:tcW w:w="2597" w:type="dxa"/>
          </w:tcPr>
          <w:p w14:paraId="2A06D41A" w14:textId="79BF53B6" w:rsidR="00202AEE" w:rsidRDefault="00202AEE" w:rsidP="00202AEE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服務單位</w:t>
            </w:r>
            <w:proofErr w:type="gramStart"/>
            <w:r>
              <w:rPr>
                <w:rFonts w:eastAsia="標楷體" w:hint="eastAsia"/>
                <w:b/>
              </w:rPr>
              <w:t>一</w:t>
            </w:r>
            <w:proofErr w:type="gramEnd"/>
          </w:p>
        </w:tc>
        <w:tc>
          <w:tcPr>
            <w:tcW w:w="2597" w:type="dxa"/>
          </w:tcPr>
          <w:p w14:paraId="6303B366" w14:textId="3C7DCCD7" w:rsidR="00202AEE" w:rsidRDefault="00202AEE" w:rsidP="00202AEE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服務單位</w:t>
            </w:r>
            <w:r>
              <w:rPr>
                <w:rFonts w:eastAsia="標楷體" w:hint="eastAsia"/>
                <w:b/>
              </w:rPr>
              <w:t>二</w:t>
            </w:r>
          </w:p>
        </w:tc>
        <w:tc>
          <w:tcPr>
            <w:tcW w:w="2598" w:type="dxa"/>
          </w:tcPr>
          <w:p w14:paraId="2006349C" w14:textId="5369A042" w:rsidR="00202AEE" w:rsidRDefault="00202AEE" w:rsidP="00202AEE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服務單位</w:t>
            </w:r>
            <w:r>
              <w:rPr>
                <w:rFonts w:eastAsia="標楷體" w:hint="eastAsia"/>
                <w:b/>
              </w:rPr>
              <w:t>三</w:t>
            </w:r>
          </w:p>
        </w:tc>
      </w:tr>
      <w:tr w:rsidR="00202AEE" w14:paraId="199A49A2" w14:textId="77777777" w:rsidTr="00ED0B04">
        <w:trPr>
          <w:jc w:val="center"/>
        </w:trPr>
        <w:tc>
          <w:tcPr>
            <w:tcW w:w="2597" w:type="dxa"/>
          </w:tcPr>
          <w:p w14:paraId="5BC9A90A" w14:textId="0415EB56" w:rsidR="00202AEE" w:rsidRDefault="00202AEE" w:rsidP="00202AEE">
            <w:pPr>
              <w:snapToGrid w:val="0"/>
              <w:jc w:val="center"/>
              <w:rPr>
                <w:rFonts w:eastAsia="標楷體"/>
                <w:b/>
              </w:rPr>
            </w:pPr>
            <w:r w:rsidRPr="002F3651">
              <w:rPr>
                <w:rFonts w:eastAsia="標楷體"/>
                <w:b/>
                <w:lang w:val="pt-BR"/>
              </w:rPr>
              <w:t>E-mail</w:t>
            </w:r>
          </w:p>
        </w:tc>
        <w:tc>
          <w:tcPr>
            <w:tcW w:w="2597" w:type="dxa"/>
          </w:tcPr>
          <w:p w14:paraId="6266C211" w14:textId="4394AD87" w:rsidR="00202AEE" w:rsidRDefault="00202AEE" w:rsidP="00202AEE">
            <w:pPr>
              <w:snapToGrid w:val="0"/>
              <w:jc w:val="center"/>
              <w:rPr>
                <w:rFonts w:eastAsia="標楷體"/>
                <w:b/>
              </w:rPr>
            </w:pPr>
            <w:r w:rsidRPr="002F3651">
              <w:rPr>
                <w:rFonts w:eastAsia="標楷體"/>
                <w:b/>
                <w:lang w:val="pt-BR"/>
              </w:rPr>
              <w:t>E-mail</w:t>
            </w:r>
          </w:p>
        </w:tc>
        <w:tc>
          <w:tcPr>
            <w:tcW w:w="2598" w:type="dxa"/>
          </w:tcPr>
          <w:p w14:paraId="1B2FF36C" w14:textId="29C75B82" w:rsidR="00202AEE" w:rsidRDefault="00202AEE" w:rsidP="00202AEE">
            <w:pPr>
              <w:snapToGrid w:val="0"/>
              <w:jc w:val="center"/>
              <w:rPr>
                <w:rFonts w:eastAsia="標楷體"/>
                <w:b/>
              </w:rPr>
            </w:pPr>
            <w:r w:rsidRPr="002F3651">
              <w:rPr>
                <w:rFonts w:eastAsia="標楷體"/>
                <w:b/>
                <w:lang w:val="pt-BR"/>
              </w:rPr>
              <w:t>E-mail</w:t>
            </w:r>
          </w:p>
        </w:tc>
      </w:tr>
    </w:tbl>
    <w:p w14:paraId="2A2765B0" w14:textId="77777777" w:rsidR="00202AEE" w:rsidRDefault="00202AEE" w:rsidP="00392855">
      <w:pPr>
        <w:snapToGrid w:val="0"/>
        <w:jc w:val="center"/>
        <w:rPr>
          <w:rFonts w:eastAsia="標楷體"/>
          <w:b/>
        </w:rPr>
      </w:pPr>
    </w:p>
    <w:p w14:paraId="3A3B8265" w14:textId="77777777" w:rsidR="00392855" w:rsidRDefault="00183C80" w:rsidP="00392855">
      <w:pPr>
        <w:snapToGrid w:val="0"/>
        <w:spacing w:before="100" w:beforeAutospacing="1" w:after="100" w:afterAutospacing="1"/>
        <w:jc w:val="center"/>
      </w:pPr>
      <w:r>
        <w:rPr>
          <w:rFonts w:eastAsia="標楷體" w:hint="eastAsia"/>
        </w:rPr>
        <w:t>中文</w:t>
      </w:r>
      <w:r w:rsidR="00392855">
        <w:rPr>
          <w:rFonts w:eastAsia="標楷體"/>
        </w:rPr>
        <w:t>摘要</w:t>
      </w:r>
    </w:p>
    <w:p w14:paraId="18063AA7" w14:textId="0822602A" w:rsidR="00392855" w:rsidRDefault="00392855" w:rsidP="00392855">
      <w:pPr>
        <w:snapToGrid w:val="0"/>
        <w:spacing w:after="60"/>
        <w:ind w:firstLine="425"/>
        <w:jc w:val="both"/>
        <w:rPr>
          <w:rFonts w:eastAsia="標楷體"/>
          <w:color w:val="FF0000"/>
          <w:sz w:val="20"/>
        </w:rPr>
      </w:pPr>
      <w:r w:rsidRPr="0057496E">
        <w:rPr>
          <w:rFonts w:eastAsia="標楷體" w:hint="eastAsia"/>
          <w:sz w:val="20"/>
        </w:rPr>
        <w:t>本文舉例說明</w:t>
      </w:r>
      <w:r>
        <w:rPr>
          <w:rFonts w:eastAsia="標楷體" w:hint="eastAsia"/>
          <w:sz w:val="20"/>
        </w:rPr>
        <w:t>「</w:t>
      </w:r>
      <w:r w:rsidR="0056469C" w:rsidRPr="0056469C">
        <w:rPr>
          <w:rFonts w:eastAsia="標楷體" w:hint="eastAsia"/>
          <w:sz w:val="20"/>
        </w:rPr>
        <w:t>20</w:t>
      </w:r>
      <w:r w:rsidR="00610C2F">
        <w:rPr>
          <w:rFonts w:eastAsia="標楷體"/>
          <w:sz w:val="20"/>
        </w:rPr>
        <w:t>2</w:t>
      </w:r>
      <w:r w:rsidR="0045393C">
        <w:rPr>
          <w:rFonts w:eastAsia="標楷體"/>
          <w:sz w:val="20"/>
        </w:rPr>
        <w:t>5</w:t>
      </w:r>
      <w:r w:rsidR="0056469C" w:rsidRPr="0056469C">
        <w:rPr>
          <w:rFonts w:eastAsia="標楷體" w:hint="eastAsia"/>
          <w:sz w:val="20"/>
        </w:rPr>
        <w:t>當代管理學術會議</w:t>
      </w:r>
      <w:r>
        <w:rPr>
          <w:rFonts w:eastAsia="標楷體" w:hint="eastAsia"/>
          <w:sz w:val="20"/>
        </w:rPr>
        <w:t>」研討會</w:t>
      </w:r>
      <w:r w:rsidRPr="0057496E">
        <w:rPr>
          <w:rFonts w:eastAsia="標楷體" w:hint="eastAsia"/>
          <w:sz w:val="20"/>
        </w:rPr>
        <w:t>所採用之排版格式，供投稿人準備研討會論文時參考之用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煩</w:t>
      </w:r>
      <w:r>
        <w:rPr>
          <w:rFonts w:eastAsia="標楷體"/>
          <w:sz w:val="20"/>
        </w:rPr>
        <w:t>請務必依照本格式進行編排。</w:t>
      </w:r>
      <w:r>
        <w:rPr>
          <w:rFonts w:eastAsia="標楷體" w:hint="eastAsia"/>
          <w:sz w:val="20"/>
        </w:rPr>
        <w:t>(</w:t>
      </w:r>
      <w:r>
        <w:rPr>
          <w:rFonts w:eastAsia="標楷體" w:hint="eastAsia"/>
          <w:sz w:val="20"/>
        </w:rPr>
        <w:t>摘要長度不超過</w:t>
      </w:r>
      <w:r>
        <w:rPr>
          <w:rFonts w:eastAsia="標楷體"/>
          <w:sz w:val="20"/>
        </w:rPr>
        <w:t>4</w:t>
      </w:r>
      <w:r>
        <w:rPr>
          <w:rFonts w:eastAsia="標楷體" w:hint="eastAsia"/>
          <w:sz w:val="20"/>
        </w:rPr>
        <w:t>00</w:t>
      </w:r>
      <w:r>
        <w:rPr>
          <w:rFonts w:eastAsia="標楷體" w:hint="eastAsia"/>
          <w:sz w:val="20"/>
        </w:rPr>
        <w:t>個字</w:t>
      </w:r>
      <w:r>
        <w:rPr>
          <w:rFonts w:eastAsia="標楷體" w:hint="eastAsia"/>
          <w:sz w:val="20"/>
        </w:rPr>
        <w:t>)</w:t>
      </w:r>
    </w:p>
    <w:p w14:paraId="4204E9F7" w14:textId="77777777" w:rsidR="00392855" w:rsidRDefault="00392855" w:rsidP="00392855">
      <w:pPr>
        <w:snapToGrid w:val="0"/>
        <w:rPr>
          <w:rFonts w:eastAsia="標楷體"/>
          <w:sz w:val="20"/>
        </w:rPr>
      </w:pPr>
      <w:r>
        <w:rPr>
          <w:rFonts w:eastAsia="標楷體"/>
          <w:b/>
          <w:sz w:val="20"/>
        </w:rPr>
        <w:t>關鍵詞</w:t>
      </w:r>
      <w:r>
        <w:rPr>
          <w:rFonts w:eastAsia="標楷體"/>
          <w:sz w:val="20"/>
        </w:rPr>
        <w:t>：以不超過</w:t>
      </w:r>
      <w:r>
        <w:rPr>
          <w:rFonts w:eastAsia="標楷體" w:hint="eastAsia"/>
          <w:sz w:val="20"/>
        </w:rPr>
        <w:t>五</w:t>
      </w:r>
      <w:r>
        <w:rPr>
          <w:rFonts w:eastAsia="標楷體"/>
          <w:sz w:val="20"/>
        </w:rPr>
        <w:t>個為原則。</w:t>
      </w:r>
    </w:p>
    <w:p w14:paraId="519085A4" w14:textId="77777777" w:rsidR="00183C80" w:rsidRDefault="00183C80" w:rsidP="00392855">
      <w:pPr>
        <w:snapToGrid w:val="0"/>
        <w:rPr>
          <w:rFonts w:eastAsia="標楷體"/>
          <w:sz w:val="20"/>
        </w:rPr>
      </w:pPr>
    </w:p>
    <w:p w14:paraId="3063C769" w14:textId="77777777" w:rsidR="00D760F3" w:rsidRPr="00D760F3" w:rsidRDefault="00D760F3" w:rsidP="00D760F3">
      <w:pPr>
        <w:snapToGrid w:val="0"/>
        <w:spacing w:before="100" w:beforeAutospacing="1" w:after="100" w:afterAutospacing="1"/>
        <w:jc w:val="center"/>
        <w:rPr>
          <w:rFonts w:eastAsia="標楷體"/>
        </w:rPr>
      </w:pPr>
      <w:r w:rsidRPr="00D760F3">
        <w:rPr>
          <w:rFonts w:eastAsia="標楷體"/>
        </w:rPr>
        <w:t>ABSTRACT</w:t>
      </w:r>
    </w:p>
    <w:p w14:paraId="7EE5D105" w14:textId="77777777" w:rsidR="00D760F3" w:rsidRPr="00D760F3" w:rsidRDefault="00D760F3" w:rsidP="00D760F3">
      <w:pPr>
        <w:snapToGrid w:val="0"/>
        <w:spacing w:after="60"/>
        <w:ind w:firstLine="425"/>
        <w:jc w:val="both"/>
        <w:rPr>
          <w:rFonts w:eastAsia="標楷體"/>
          <w:sz w:val="20"/>
        </w:rPr>
      </w:pPr>
      <w:r w:rsidRPr="00D760F3">
        <w:rPr>
          <w:rFonts w:eastAsia="標楷體"/>
          <w:sz w:val="20"/>
        </w:rPr>
        <w:t xml:space="preserve">ABSTRACT </w:t>
      </w:r>
      <w:proofErr w:type="spellStart"/>
      <w:r w:rsidRPr="00D760F3">
        <w:rPr>
          <w:rFonts w:eastAsia="標楷體"/>
          <w:sz w:val="20"/>
        </w:rPr>
        <w:t>ABSTRACT</w:t>
      </w:r>
      <w:proofErr w:type="spellEnd"/>
      <w:r w:rsidRPr="00D760F3">
        <w:rPr>
          <w:rFonts w:eastAsia="標楷體"/>
          <w:sz w:val="20"/>
        </w:rPr>
        <w:t xml:space="preserve"> </w:t>
      </w:r>
      <w:proofErr w:type="spellStart"/>
      <w:r w:rsidRPr="00D760F3">
        <w:rPr>
          <w:rFonts w:eastAsia="標楷體"/>
          <w:sz w:val="20"/>
        </w:rPr>
        <w:t>ABSTRACT</w:t>
      </w:r>
      <w:proofErr w:type="spellEnd"/>
      <w:r w:rsidRPr="00D760F3">
        <w:rPr>
          <w:rFonts w:eastAsia="標楷體"/>
          <w:sz w:val="20"/>
        </w:rPr>
        <w:t xml:space="preserve"> </w:t>
      </w:r>
      <w:proofErr w:type="spellStart"/>
      <w:r w:rsidRPr="00D760F3">
        <w:rPr>
          <w:rFonts w:eastAsia="標楷體"/>
          <w:sz w:val="20"/>
        </w:rPr>
        <w:t>ABSTRACT</w:t>
      </w:r>
      <w:proofErr w:type="spellEnd"/>
      <w:r w:rsidRPr="00D760F3">
        <w:rPr>
          <w:rFonts w:eastAsia="標楷體"/>
          <w:sz w:val="20"/>
        </w:rPr>
        <w:t xml:space="preserve"> </w:t>
      </w:r>
      <w:proofErr w:type="spellStart"/>
      <w:r w:rsidRPr="00D760F3">
        <w:rPr>
          <w:rFonts w:eastAsia="標楷體"/>
          <w:sz w:val="20"/>
        </w:rPr>
        <w:t>ABSTRACT</w:t>
      </w:r>
      <w:proofErr w:type="spellEnd"/>
      <w:r w:rsidRPr="00D760F3">
        <w:rPr>
          <w:rFonts w:eastAsia="標楷體"/>
          <w:sz w:val="20"/>
        </w:rPr>
        <w:t xml:space="preserve"> </w:t>
      </w:r>
      <w:proofErr w:type="spellStart"/>
      <w:r w:rsidRPr="00D760F3">
        <w:rPr>
          <w:rFonts w:eastAsia="標楷體"/>
          <w:sz w:val="20"/>
        </w:rPr>
        <w:t>ABSTRACT</w:t>
      </w:r>
      <w:proofErr w:type="spellEnd"/>
      <w:r w:rsidRPr="00D760F3">
        <w:rPr>
          <w:rFonts w:eastAsia="標楷體"/>
          <w:sz w:val="20"/>
        </w:rPr>
        <w:t xml:space="preserve"> </w:t>
      </w:r>
      <w:proofErr w:type="spellStart"/>
      <w:r w:rsidRPr="00D760F3">
        <w:rPr>
          <w:rFonts w:eastAsia="標楷體"/>
          <w:sz w:val="20"/>
        </w:rPr>
        <w:t>ABSTRACT</w:t>
      </w:r>
      <w:proofErr w:type="spellEnd"/>
      <w:r w:rsidRPr="00D760F3">
        <w:rPr>
          <w:rFonts w:eastAsia="標楷體"/>
          <w:sz w:val="20"/>
        </w:rPr>
        <w:t xml:space="preserve"> </w:t>
      </w:r>
      <w:proofErr w:type="spellStart"/>
      <w:r w:rsidRPr="00D760F3">
        <w:rPr>
          <w:rFonts w:eastAsia="標楷體"/>
          <w:sz w:val="20"/>
        </w:rPr>
        <w:t>ABSTRACT</w:t>
      </w:r>
      <w:proofErr w:type="spellEnd"/>
      <w:r w:rsidRPr="00D760F3">
        <w:rPr>
          <w:rFonts w:eastAsia="標楷體"/>
          <w:sz w:val="20"/>
        </w:rPr>
        <w:t xml:space="preserve"> </w:t>
      </w:r>
      <w:proofErr w:type="spellStart"/>
      <w:r w:rsidRPr="00D760F3">
        <w:rPr>
          <w:rFonts w:eastAsia="標楷體"/>
          <w:sz w:val="20"/>
        </w:rPr>
        <w:t>ABSTRACT</w:t>
      </w:r>
      <w:proofErr w:type="spellEnd"/>
      <w:r w:rsidRPr="00D760F3">
        <w:rPr>
          <w:rFonts w:eastAsia="標楷體"/>
          <w:sz w:val="20"/>
        </w:rPr>
        <w:t xml:space="preserve"> </w:t>
      </w:r>
      <w:proofErr w:type="spellStart"/>
      <w:r w:rsidRPr="00D760F3">
        <w:rPr>
          <w:rFonts w:eastAsia="標楷體"/>
          <w:sz w:val="20"/>
        </w:rPr>
        <w:t>ABSTRACT</w:t>
      </w:r>
      <w:proofErr w:type="spellEnd"/>
      <w:r w:rsidRPr="00D760F3">
        <w:rPr>
          <w:rFonts w:eastAsia="標楷體"/>
          <w:sz w:val="20"/>
        </w:rPr>
        <w:t xml:space="preserve"> </w:t>
      </w:r>
      <w:proofErr w:type="spellStart"/>
      <w:r w:rsidRPr="00D760F3">
        <w:rPr>
          <w:rFonts w:eastAsia="標楷體"/>
          <w:sz w:val="20"/>
        </w:rPr>
        <w:t>ABSTRACT</w:t>
      </w:r>
      <w:proofErr w:type="spellEnd"/>
      <w:r w:rsidRPr="00D760F3">
        <w:rPr>
          <w:rFonts w:eastAsia="標楷體"/>
          <w:sz w:val="20"/>
        </w:rPr>
        <w:t xml:space="preserve"> </w:t>
      </w:r>
      <w:proofErr w:type="spellStart"/>
      <w:r w:rsidRPr="00D760F3">
        <w:rPr>
          <w:rFonts w:eastAsia="標楷體"/>
          <w:sz w:val="20"/>
        </w:rPr>
        <w:t>ABSTRACT</w:t>
      </w:r>
      <w:proofErr w:type="spellEnd"/>
      <w:r w:rsidRPr="00D760F3">
        <w:rPr>
          <w:rFonts w:eastAsia="標楷體"/>
          <w:sz w:val="20"/>
        </w:rPr>
        <w:t xml:space="preserve"> </w:t>
      </w:r>
      <w:proofErr w:type="spellStart"/>
      <w:r w:rsidRPr="00D760F3">
        <w:rPr>
          <w:rFonts w:eastAsia="標楷體"/>
          <w:sz w:val="20"/>
        </w:rPr>
        <w:t>ABSTRACT</w:t>
      </w:r>
      <w:proofErr w:type="spellEnd"/>
      <w:r w:rsidRPr="00D760F3">
        <w:rPr>
          <w:rFonts w:eastAsia="標楷體"/>
          <w:sz w:val="20"/>
        </w:rPr>
        <w:t xml:space="preserve"> </w:t>
      </w:r>
      <w:proofErr w:type="spellStart"/>
      <w:r w:rsidRPr="00D760F3">
        <w:rPr>
          <w:rFonts w:eastAsia="標楷體"/>
          <w:sz w:val="20"/>
        </w:rPr>
        <w:t>ABSTRACT</w:t>
      </w:r>
      <w:proofErr w:type="spellEnd"/>
      <w:r w:rsidRPr="00D760F3">
        <w:rPr>
          <w:rFonts w:eastAsia="標楷體"/>
          <w:sz w:val="20"/>
        </w:rPr>
        <w:t xml:space="preserve"> </w:t>
      </w:r>
      <w:proofErr w:type="spellStart"/>
      <w:r w:rsidRPr="00D760F3">
        <w:rPr>
          <w:rFonts w:eastAsia="標楷體"/>
          <w:sz w:val="20"/>
        </w:rPr>
        <w:t>ABSTRACT</w:t>
      </w:r>
      <w:proofErr w:type="spellEnd"/>
      <w:r w:rsidRPr="00D760F3">
        <w:rPr>
          <w:rFonts w:eastAsia="標楷體"/>
          <w:sz w:val="20"/>
        </w:rPr>
        <w:t xml:space="preserve"> </w:t>
      </w:r>
      <w:proofErr w:type="spellStart"/>
      <w:r w:rsidRPr="00D760F3">
        <w:rPr>
          <w:rFonts w:eastAsia="標楷體"/>
          <w:sz w:val="20"/>
        </w:rPr>
        <w:t>ABSTRACT</w:t>
      </w:r>
      <w:proofErr w:type="spellEnd"/>
      <w:r w:rsidRPr="00D760F3">
        <w:rPr>
          <w:rFonts w:eastAsia="標楷體" w:hint="eastAsia"/>
          <w:sz w:val="20"/>
        </w:rPr>
        <w:t>.</w:t>
      </w:r>
    </w:p>
    <w:p w14:paraId="5190B0C4" w14:textId="50AE0E55" w:rsidR="00392855" w:rsidRDefault="00D760F3" w:rsidP="00392855">
      <w:pPr>
        <w:snapToGrid w:val="0"/>
        <w:rPr>
          <w:rFonts w:eastAsia="標楷體"/>
          <w:b/>
          <w:sz w:val="20"/>
        </w:rPr>
      </w:pPr>
      <w:proofErr w:type="gramStart"/>
      <w:r w:rsidRPr="00D760F3">
        <w:rPr>
          <w:rFonts w:eastAsia="標楷體"/>
          <w:b/>
          <w:sz w:val="20"/>
        </w:rPr>
        <w:t>Key</w:t>
      </w:r>
      <w:r w:rsidR="00CA41BB">
        <w:rPr>
          <w:rFonts w:eastAsia="標楷體"/>
          <w:b/>
          <w:sz w:val="20"/>
        </w:rPr>
        <w:t>w</w:t>
      </w:r>
      <w:r w:rsidRPr="00D760F3">
        <w:rPr>
          <w:rFonts w:eastAsia="標楷體"/>
          <w:b/>
          <w:sz w:val="20"/>
        </w:rPr>
        <w:t>ords</w:t>
      </w:r>
      <w:r w:rsidRPr="00D760F3">
        <w:rPr>
          <w:rFonts w:eastAsia="標楷體" w:hint="eastAsia"/>
          <w:b/>
          <w:sz w:val="20"/>
        </w:rPr>
        <w:t xml:space="preserve"> :</w:t>
      </w:r>
      <w:proofErr w:type="gramEnd"/>
      <w:r w:rsidRPr="00D760F3">
        <w:rPr>
          <w:rFonts w:eastAsia="標楷體" w:hint="eastAsia"/>
          <w:b/>
          <w:sz w:val="20"/>
        </w:rPr>
        <w:t xml:space="preserve"> </w:t>
      </w:r>
      <w:r w:rsidRPr="00D760F3">
        <w:rPr>
          <w:rFonts w:eastAsia="標楷體"/>
          <w:b/>
          <w:sz w:val="20"/>
        </w:rPr>
        <w:t>keyword, key word, key word, key word, key word</w:t>
      </w:r>
    </w:p>
    <w:p w14:paraId="36DA2419" w14:textId="77777777" w:rsidR="00425E8F" w:rsidRPr="00CA41BB" w:rsidRDefault="00425E8F" w:rsidP="00CA41BB">
      <w:pPr>
        <w:snapToGrid w:val="0"/>
        <w:spacing w:line="360" w:lineRule="auto"/>
        <w:rPr>
          <w:sz w:val="20"/>
          <w:szCs w:val="20"/>
        </w:rPr>
      </w:pPr>
    </w:p>
    <w:p w14:paraId="69A7A534" w14:textId="77777777" w:rsidR="00392855" w:rsidRPr="00624776" w:rsidRDefault="00392855" w:rsidP="00392855">
      <w:pPr>
        <w:pStyle w:val="2"/>
      </w:pPr>
      <w:bookmarkStart w:id="1" w:name="_Ref40473779"/>
      <w:r w:rsidRPr="00624776">
        <w:t>前言</w:t>
      </w:r>
      <w:bookmarkEnd w:id="1"/>
    </w:p>
    <w:p w14:paraId="15379E74" w14:textId="77777777" w:rsidR="006D4840" w:rsidRDefault="006D4840" w:rsidP="006D4840">
      <w:pPr>
        <w:snapToGrid w:val="0"/>
        <w:ind w:firstLine="425"/>
        <w:jc w:val="both"/>
        <w:rPr>
          <w:rFonts w:eastAsia="標楷體"/>
          <w:sz w:val="20"/>
        </w:rPr>
      </w:pPr>
    </w:p>
    <w:p w14:paraId="285BB754" w14:textId="22864CA8" w:rsidR="00392855" w:rsidRDefault="00392855" w:rsidP="006D4840">
      <w:pPr>
        <w:snapToGrid w:val="0"/>
        <w:ind w:firstLine="425"/>
        <w:jc w:val="both"/>
        <w:rPr>
          <w:rFonts w:eastAsia="標楷體"/>
          <w:sz w:val="20"/>
        </w:rPr>
      </w:pPr>
      <w:r w:rsidRPr="00624776">
        <w:rPr>
          <w:rFonts w:eastAsia="標楷體"/>
          <w:sz w:val="20"/>
        </w:rPr>
        <w:t>投稿論文請用</w:t>
      </w:r>
      <w:r w:rsidRPr="00624776">
        <w:rPr>
          <w:rFonts w:eastAsia="標楷體"/>
          <w:sz w:val="20"/>
        </w:rPr>
        <w:t>A4</w:t>
      </w:r>
      <w:r w:rsidRPr="00624776">
        <w:rPr>
          <w:rFonts w:eastAsia="標楷體"/>
          <w:sz w:val="20"/>
        </w:rPr>
        <w:t>紙依本格式撰寫，全文</w:t>
      </w:r>
      <w:r w:rsidR="00D0707B" w:rsidRPr="00D0707B">
        <w:rPr>
          <w:rFonts w:eastAsia="標楷體" w:hint="eastAsia"/>
          <w:sz w:val="20"/>
        </w:rPr>
        <w:t>4</w:t>
      </w:r>
      <w:r w:rsidR="00D0707B" w:rsidRPr="00D0707B">
        <w:rPr>
          <w:rFonts w:eastAsia="標楷體" w:hint="eastAsia"/>
          <w:sz w:val="20"/>
        </w:rPr>
        <w:t>頁以上</w:t>
      </w:r>
      <w:r w:rsidR="003D5473">
        <w:rPr>
          <w:rFonts w:eastAsia="標楷體" w:hint="eastAsia"/>
          <w:sz w:val="20"/>
        </w:rPr>
        <w:t>15</w:t>
      </w:r>
      <w:r w:rsidRPr="00624776">
        <w:rPr>
          <w:rFonts w:eastAsia="標楷體"/>
          <w:sz w:val="20"/>
        </w:rPr>
        <w:t>頁為限</w:t>
      </w:r>
      <w:r w:rsidR="00BF6370" w:rsidRPr="00BF6370">
        <w:rPr>
          <w:rFonts w:eastAsia="標楷體" w:hint="eastAsia"/>
          <w:sz w:val="20"/>
        </w:rPr>
        <w:t>（含圖、表及參考文獻），投稿論文請一律附上相似性比對報告，以</w:t>
      </w:r>
      <w:r w:rsidR="00BF6370" w:rsidRPr="00BF6370">
        <w:rPr>
          <w:rFonts w:eastAsia="標楷體" w:hint="eastAsia"/>
          <w:sz w:val="20"/>
        </w:rPr>
        <w:t>30%</w:t>
      </w:r>
      <w:r w:rsidR="00BF6370" w:rsidRPr="00BF6370">
        <w:rPr>
          <w:rFonts w:eastAsia="標楷體" w:hint="eastAsia"/>
          <w:sz w:val="20"/>
        </w:rPr>
        <w:t>為標準，超過</w:t>
      </w:r>
      <w:r w:rsidR="00BF6370" w:rsidRPr="00BF6370">
        <w:rPr>
          <w:rFonts w:eastAsia="標楷體" w:hint="eastAsia"/>
          <w:sz w:val="20"/>
        </w:rPr>
        <w:t>30</w:t>
      </w:r>
      <w:r w:rsidR="00BF6370" w:rsidRPr="00BF6370">
        <w:rPr>
          <w:rFonts w:eastAsia="標楷體" w:hint="eastAsia"/>
          <w:sz w:val="20"/>
        </w:rPr>
        <w:t>％退件</w:t>
      </w:r>
      <w:r w:rsidR="00BF6370">
        <w:rPr>
          <w:rFonts w:eastAsia="標楷體" w:hint="eastAsia"/>
          <w:sz w:val="20"/>
        </w:rPr>
        <w:t>。</w:t>
      </w:r>
      <w:r w:rsidRPr="00624776">
        <w:rPr>
          <w:rFonts w:eastAsia="標楷體"/>
          <w:sz w:val="20"/>
        </w:rPr>
        <w:t>於</w:t>
      </w:r>
      <w:r w:rsidR="0056469C" w:rsidRPr="00624776">
        <w:rPr>
          <w:rFonts w:eastAsia="標楷體"/>
          <w:color w:val="0000FF"/>
          <w:sz w:val="20"/>
        </w:rPr>
        <w:t>20</w:t>
      </w:r>
      <w:r w:rsidR="00610C2F">
        <w:rPr>
          <w:rFonts w:eastAsia="標楷體"/>
          <w:color w:val="0000FF"/>
          <w:sz w:val="20"/>
        </w:rPr>
        <w:t>2</w:t>
      </w:r>
      <w:r w:rsidR="0045393C">
        <w:rPr>
          <w:rFonts w:eastAsia="標楷體"/>
          <w:color w:val="0000FF"/>
          <w:sz w:val="20"/>
        </w:rPr>
        <w:t>5</w:t>
      </w:r>
      <w:r w:rsidR="0056469C" w:rsidRPr="00624776">
        <w:rPr>
          <w:rFonts w:eastAsia="標楷體"/>
          <w:color w:val="0000FF"/>
          <w:sz w:val="20"/>
        </w:rPr>
        <w:t>年</w:t>
      </w:r>
      <w:r w:rsidR="00B21BF0">
        <w:rPr>
          <w:rFonts w:eastAsia="標楷體"/>
          <w:color w:val="0000FF"/>
          <w:sz w:val="20"/>
        </w:rPr>
        <w:t>05</w:t>
      </w:r>
      <w:r w:rsidR="0056469C" w:rsidRPr="00624776">
        <w:rPr>
          <w:rFonts w:eastAsia="標楷體"/>
          <w:color w:val="0000FF"/>
          <w:sz w:val="20"/>
        </w:rPr>
        <w:t>月</w:t>
      </w:r>
      <w:r w:rsidR="00B21BF0">
        <w:rPr>
          <w:rFonts w:eastAsia="標楷體"/>
          <w:color w:val="0000FF"/>
          <w:sz w:val="20"/>
        </w:rPr>
        <w:t>21</w:t>
      </w:r>
      <w:r w:rsidR="0056469C" w:rsidRPr="00624776">
        <w:rPr>
          <w:rFonts w:eastAsia="標楷體"/>
          <w:color w:val="0000FF"/>
          <w:sz w:val="20"/>
        </w:rPr>
        <w:t>日</w:t>
      </w:r>
      <w:r w:rsidR="0056469C" w:rsidRPr="00624776">
        <w:rPr>
          <w:rFonts w:eastAsia="標楷體"/>
          <w:color w:val="0000FF"/>
          <w:sz w:val="20"/>
        </w:rPr>
        <w:t>(</w:t>
      </w:r>
      <w:r w:rsidR="0056469C" w:rsidRPr="00624776">
        <w:rPr>
          <w:rFonts w:eastAsia="標楷體"/>
          <w:color w:val="0000FF"/>
          <w:sz w:val="20"/>
        </w:rPr>
        <w:t>星期</w:t>
      </w:r>
      <w:r w:rsidR="00B21BF0">
        <w:rPr>
          <w:rFonts w:eastAsia="標楷體" w:hint="eastAsia"/>
          <w:color w:val="0000FF"/>
          <w:sz w:val="20"/>
        </w:rPr>
        <w:t>三</w:t>
      </w:r>
      <w:r w:rsidR="0056469C" w:rsidRPr="00624776">
        <w:rPr>
          <w:rFonts w:eastAsia="標楷體"/>
          <w:color w:val="0000FF"/>
          <w:sz w:val="20"/>
        </w:rPr>
        <w:t>)</w:t>
      </w:r>
      <w:r w:rsidRPr="00624776">
        <w:rPr>
          <w:rFonts w:eastAsia="標楷體"/>
          <w:sz w:val="20"/>
        </w:rPr>
        <w:t>前將論文電子檔</w:t>
      </w:r>
      <w:r w:rsidRPr="00624776">
        <w:rPr>
          <w:rFonts w:eastAsia="標楷體"/>
          <w:sz w:val="20"/>
        </w:rPr>
        <w:t>(.doc</w:t>
      </w:r>
      <w:r w:rsidRPr="00624776">
        <w:rPr>
          <w:rFonts w:eastAsia="標楷體"/>
          <w:sz w:val="20"/>
        </w:rPr>
        <w:t>格式</w:t>
      </w:r>
      <w:r w:rsidR="0044357C" w:rsidRPr="00624776">
        <w:rPr>
          <w:rFonts w:eastAsia="標楷體"/>
          <w:sz w:val="20"/>
        </w:rPr>
        <w:t>/.docx</w:t>
      </w:r>
      <w:r w:rsidR="0044357C" w:rsidRPr="00624776">
        <w:rPr>
          <w:rFonts w:eastAsia="標楷體"/>
          <w:sz w:val="20"/>
        </w:rPr>
        <w:t>格式</w:t>
      </w:r>
      <w:r w:rsidRPr="00624776">
        <w:rPr>
          <w:rFonts w:eastAsia="標楷體"/>
          <w:sz w:val="20"/>
        </w:rPr>
        <w:t>)</w:t>
      </w:r>
      <w:r w:rsidRPr="00624776">
        <w:rPr>
          <w:rFonts w:eastAsia="標楷體"/>
          <w:sz w:val="20"/>
        </w:rPr>
        <w:t>上傳至研討會網址：</w:t>
      </w:r>
      <w:r w:rsidR="00620B23" w:rsidRPr="00624776">
        <w:rPr>
          <w:rFonts w:eastAsia="標楷體"/>
          <w:sz w:val="20"/>
        </w:rPr>
        <w:t>h</w:t>
      </w:r>
      <w:r w:rsidRPr="00624776">
        <w:rPr>
          <w:sz w:val="20"/>
        </w:rPr>
        <w:t>ttp://basummit</w:t>
      </w:r>
      <w:r w:rsidR="00DD3777" w:rsidRPr="00624776">
        <w:rPr>
          <w:sz w:val="20"/>
        </w:rPr>
        <w:t>.dyu.edu.tw</w:t>
      </w:r>
      <w:r w:rsidRPr="00624776">
        <w:rPr>
          <w:sz w:val="20"/>
        </w:rPr>
        <w:t>/</w:t>
      </w:r>
    </w:p>
    <w:p w14:paraId="36C39943" w14:textId="77777777" w:rsidR="003D5473" w:rsidRPr="003D5473" w:rsidRDefault="003D5473" w:rsidP="00293168">
      <w:pPr>
        <w:snapToGrid w:val="0"/>
        <w:spacing w:line="360" w:lineRule="auto"/>
        <w:ind w:firstLine="425"/>
        <w:rPr>
          <w:rFonts w:eastAsia="標楷體"/>
          <w:color w:val="0000FF"/>
          <w:sz w:val="20"/>
        </w:rPr>
      </w:pPr>
    </w:p>
    <w:p w14:paraId="6194C85D" w14:textId="55802A7B" w:rsidR="00392855" w:rsidRDefault="00392855" w:rsidP="006D4840">
      <w:pPr>
        <w:pStyle w:val="2"/>
      </w:pPr>
      <w:r w:rsidRPr="00624776">
        <w:t>主要內容</w:t>
      </w:r>
    </w:p>
    <w:p w14:paraId="06E8A96B" w14:textId="77777777" w:rsidR="006D4840" w:rsidRDefault="006D4840" w:rsidP="006D4840">
      <w:pPr>
        <w:snapToGrid w:val="0"/>
        <w:ind w:firstLine="425"/>
        <w:jc w:val="both"/>
        <w:rPr>
          <w:rFonts w:eastAsia="標楷體"/>
          <w:sz w:val="20"/>
        </w:rPr>
      </w:pPr>
    </w:p>
    <w:p w14:paraId="23D77021" w14:textId="11C67E51" w:rsidR="00392855" w:rsidRDefault="00392855" w:rsidP="006D4840">
      <w:pPr>
        <w:snapToGrid w:val="0"/>
        <w:ind w:firstLine="425"/>
        <w:jc w:val="both"/>
        <w:rPr>
          <w:rFonts w:eastAsia="標楷體"/>
          <w:sz w:val="20"/>
        </w:rPr>
      </w:pPr>
      <w:r>
        <w:rPr>
          <w:rFonts w:eastAsia="標楷體"/>
          <w:sz w:val="20"/>
        </w:rPr>
        <w:t>論文撰寫中英文皆可，請選用標楷體之中文字型及</w:t>
      </w:r>
      <w:r>
        <w:rPr>
          <w:rFonts w:eastAsia="標楷體"/>
          <w:sz w:val="20"/>
        </w:rPr>
        <w:t>Times New Roman</w:t>
      </w:r>
      <w:r>
        <w:rPr>
          <w:rFonts w:eastAsia="標楷體"/>
          <w:sz w:val="20"/>
        </w:rPr>
        <w:t>之英文字型，論文標題為粗體字型，點數為</w:t>
      </w:r>
      <w:r>
        <w:rPr>
          <w:rFonts w:eastAsia="標楷體"/>
          <w:sz w:val="20"/>
        </w:rPr>
        <w:t>16</w:t>
      </w:r>
      <w:r>
        <w:rPr>
          <w:rFonts w:eastAsia="標楷體"/>
          <w:sz w:val="20"/>
        </w:rPr>
        <w:t>點</w:t>
      </w:r>
      <w:r>
        <w:rPr>
          <w:rFonts w:eastAsia="標楷體" w:hint="eastAsia"/>
          <w:sz w:val="20"/>
        </w:rPr>
        <w:t>；</w:t>
      </w:r>
      <w:r>
        <w:rPr>
          <w:rFonts w:eastAsia="標楷體"/>
          <w:sz w:val="20"/>
        </w:rPr>
        <w:t>作者資料及章節標題亦為粗體字型，點數為</w:t>
      </w:r>
      <w:r>
        <w:rPr>
          <w:rFonts w:eastAsia="標楷體"/>
          <w:sz w:val="20"/>
        </w:rPr>
        <w:t>12</w:t>
      </w:r>
      <w:r>
        <w:rPr>
          <w:rFonts w:eastAsia="標楷體"/>
          <w:sz w:val="20"/>
        </w:rPr>
        <w:t>點</w:t>
      </w:r>
      <w:r>
        <w:rPr>
          <w:rFonts w:eastAsia="標楷體" w:hint="eastAsia"/>
          <w:sz w:val="20"/>
        </w:rPr>
        <w:t>；</w:t>
      </w:r>
      <w:r>
        <w:rPr>
          <w:rFonts w:eastAsia="標楷體"/>
          <w:sz w:val="20"/>
        </w:rPr>
        <w:t>圖表說明請用粗體字型，點數為</w:t>
      </w:r>
      <w:r>
        <w:rPr>
          <w:rFonts w:eastAsia="標楷體"/>
          <w:sz w:val="20"/>
        </w:rPr>
        <w:t>10</w:t>
      </w:r>
      <w:r>
        <w:rPr>
          <w:rFonts w:eastAsia="標楷體"/>
          <w:sz w:val="20"/>
        </w:rPr>
        <w:t>點</w:t>
      </w:r>
      <w:r>
        <w:rPr>
          <w:rFonts w:eastAsia="標楷體" w:hint="eastAsia"/>
          <w:sz w:val="20"/>
        </w:rPr>
        <w:t>；</w:t>
      </w:r>
      <w:r>
        <w:rPr>
          <w:rFonts w:eastAsia="標楷體"/>
          <w:sz w:val="20"/>
        </w:rPr>
        <w:t>其餘論文內容及參考文獻為標</w:t>
      </w:r>
      <w:r>
        <w:rPr>
          <w:rFonts w:eastAsia="標楷體" w:hint="eastAsia"/>
          <w:sz w:val="20"/>
        </w:rPr>
        <w:t>準</w:t>
      </w:r>
      <w:r>
        <w:rPr>
          <w:rFonts w:eastAsia="標楷體"/>
          <w:sz w:val="20"/>
        </w:rPr>
        <w:t>字型，點數為</w:t>
      </w:r>
      <w:r>
        <w:rPr>
          <w:rFonts w:eastAsia="標楷體"/>
          <w:sz w:val="20"/>
        </w:rPr>
        <w:t>10</w:t>
      </w:r>
      <w:r>
        <w:rPr>
          <w:rFonts w:eastAsia="標楷體"/>
          <w:sz w:val="20"/>
        </w:rPr>
        <w:t>點。中</w:t>
      </w:r>
      <w:r>
        <w:rPr>
          <w:rFonts w:eastAsia="標楷體"/>
          <w:sz w:val="20"/>
        </w:rPr>
        <w:t>(</w:t>
      </w:r>
      <w:r>
        <w:rPr>
          <w:rFonts w:eastAsia="標楷體"/>
          <w:sz w:val="20"/>
        </w:rPr>
        <w:t>英</w:t>
      </w:r>
      <w:r>
        <w:rPr>
          <w:rFonts w:eastAsia="標楷體"/>
          <w:sz w:val="20"/>
        </w:rPr>
        <w:t>)</w:t>
      </w:r>
      <w:r>
        <w:rPr>
          <w:rFonts w:eastAsia="標楷體"/>
          <w:sz w:val="20"/>
        </w:rPr>
        <w:t>文稿件請附摘要</w:t>
      </w:r>
      <w:r>
        <w:rPr>
          <w:rFonts w:eastAsia="標楷體"/>
          <w:sz w:val="20"/>
        </w:rPr>
        <w:t>(Abstract)</w:t>
      </w:r>
      <w:r>
        <w:rPr>
          <w:rFonts w:eastAsia="標楷體"/>
          <w:sz w:val="20"/>
        </w:rPr>
        <w:t>與關鍵詞</w:t>
      </w:r>
      <w:r>
        <w:rPr>
          <w:rFonts w:eastAsia="標楷體"/>
          <w:sz w:val="20"/>
        </w:rPr>
        <w:t>(Keywords)</w:t>
      </w:r>
      <w:r>
        <w:rPr>
          <w:rFonts w:eastAsia="標楷體"/>
          <w:sz w:val="20"/>
        </w:rPr>
        <w:t>。</w:t>
      </w:r>
      <w:r>
        <w:rPr>
          <w:rFonts w:eastAsia="標楷體"/>
          <w:color w:val="0000FF"/>
          <w:sz w:val="20"/>
        </w:rPr>
        <w:t>頁碼</w:t>
      </w:r>
      <w:r>
        <w:rPr>
          <w:rFonts w:eastAsia="標楷體" w:hint="eastAsia"/>
          <w:sz w:val="20"/>
        </w:rPr>
        <w:t>(</w:t>
      </w:r>
      <w:r>
        <w:rPr>
          <w:rFonts w:eastAsia="標楷體" w:hint="eastAsia"/>
          <w:sz w:val="20"/>
        </w:rPr>
        <w:t>點數為</w:t>
      </w:r>
      <w:r>
        <w:rPr>
          <w:rFonts w:eastAsia="標楷體" w:hint="eastAsia"/>
          <w:sz w:val="20"/>
        </w:rPr>
        <w:t>10</w:t>
      </w:r>
      <w:r>
        <w:rPr>
          <w:rFonts w:eastAsia="標楷體" w:hint="eastAsia"/>
          <w:sz w:val="20"/>
        </w:rPr>
        <w:t>點</w:t>
      </w:r>
      <w:r>
        <w:rPr>
          <w:rFonts w:eastAsia="標楷體" w:hint="eastAsia"/>
          <w:sz w:val="20"/>
        </w:rPr>
        <w:t>)</w:t>
      </w:r>
      <w:proofErr w:type="gramStart"/>
      <w:r>
        <w:rPr>
          <w:rFonts w:eastAsia="標楷體"/>
          <w:color w:val="0000FF"/>
          <w:sz w:val="20"/>
        </w:rPr>
        <w:t>請置中</w:t>
      </w:r>
      <w:proofErr w:type="gramEnd"/>
      <w:r>
        <w:rPr>
          <w:rFonts w:eastAsia="標楷體" w:hint="eastAsia"/>
          <w:sz w:val="20"/>
        </w:rPr>
        <w:t>，每頁的</w:t>
      </w:r>
      <w:proofErr w:type="gramStart"/>
      <w:r>
        <w:rPr>
          <w:rFonts w:eastAsia="標楷體" w:hint="eastAsia"/>
          <w:sz w:val="20"/>
        </w:rPr>
        <w:t>右上角請加</w:t>
      </w:r>
      <w:proofErr w:type="gramEnd"/>
      <w:r>
        <w:rPr>
          <w:rFonts w:eastAsia="標楷體" w:hint="eastAsia"/>
          <w:sz w:val="20"/>
        </w:rPr>
        <w:t>上研討會名稱</w:t>
      </w:r>
      <w:r>
        <w:rPr>
          <w:rFonts w:eastAsia="標楷體" w:hint="eastAsia"/>
          <w:sz w:val="20"/>
        </w:rPr>
        <w:t xml:space="preserve"> --- </w:t>
      </w:r>
      <w:r>
        <w:rPr>
          <w:rFonts w:eastAsia="標楷體"/>
          <w:sz w:val="20"/>
        </w:rPr>
        <w:t>“</w:t>
      </w:r>
      <w:r w:rsidR="00624776">
        <w:rPr>
          <w:rFonts w:eastAsia="標楷體" w:hint="eastAsia"/>
          <w:b/>
          <w:color w:val="0000FF"/>
          <w:sz w:val="20"/>
        </w:rPr>
        <w:t>202</w:t>
      </w:r>
      <w:r w:rsidR="0045393C">
        <w:rPr>
          <w:rFonts w:eastAsia="標楷體"/>
          <w:b/>
          <w:color w:val="0000FF"/>
          <w:sz w:val="20"/>
        </w:rPr>
        <w:t>5</w:t>
      </w:r>
      <w:r w:rsidR="0056469C" w:rsidRPr="0056469C">
        <w:rPr>
          <w:rFonts w:eastAsia="標楷體" w:hint="eastAsia"/>
          <w:b/>
          <w:color w:val="0000FF"/>
          <w:sz w:val="20"/>
        </w:rPr>
        <w:t>當代管理與學術</w:t>
      </w:r>
      <w:r w:rsidR="0071736C" w:rsidRPr="0071736C">
        <w:rPr>
          <w:rFonts w:eastAsia="標楷體" w:hint="eastAsia"/>
          <w:b/>
          <w:color w:val="0000FF"/>
          <w:sz w:val="20"/>
        </w:rPr>
        <w:t>研討會</w:t>
      </w:r>
      <w:r>
        <w:rPr>
          <w:rFonts w:eastAsia="標楷體"/>
          <w:sz w:val="20"/>
        </w:rPr>
        <w:t>”</w:t>
      </w:r>
      <w:r>
        <w:rPr>
          <w:rFonts w:eastAsia="標楷體" w:hint="eastAsia"/>
          <w:sz w:val="20"/>
        </w:rPr>
        <w:t>(</w:t>
      </w:r>
      <w:r>
        <w:rPr>
          <w:rFonts w:eastAsia="標楷體" w:hint="eastAsia"/>
          <w:sz w:val="20"/>
        </w:rPr>
        <w:t>點數為</w:t>
      </w:r>
      <w:r>
        <w:rPr>
          <w:rFonts w:eastAsia="標楷體" w:hint="eastAsia"/>
          <w:sz w:val="20"/>
        </w:rPr>
        <w:t>10</w:t>
      </w:r>
      <w:r>
        <w:rPr>
          <w:rFonts w:eastAsia="標楷體" w:hint="eastAsia"/>
          <w:sz w:val="20"/>
        </w:rPr>
        <w:t>點，粗體字</w:t>
      </w:r>
      <w:r>
        <w:rPr>
          <w:rFonts w:eastAsia="標楷體" w:hint="eastAsia"/>
          <w:sz w:val="20"/>
        </w:rPr>
        <w:t>)</w:t>
      </w:r>
      <w:r>
        <w:rPr>
          <w:rFonts w:eastAsia="標楷體" w:hint="eastAsia"/>
          <w:sz w:val="20"/>
        </w:rPr>
        <w:t>。</w:t>
      </w:r>
    </w:p>
    <w:p w14:paraId="1AF55B63" w14:textId="358E8366" w:rsidR="00392855" w:rsidRDefault="00392855" w:rsidP="00392855">
      <w:pPr>
        <w:snapToGrid w:val="0"/>
        <w:ind w:firstLine="426"/>
        <w:jc w:val="both"/>
        <w:rPr>
          <w:rFonts w:eastAsia="標楷體"/>
          <w:sz w:val="20"/>
        </w:rPr>
      </w:pPr>
      <w:r>
        <w:rPr>
          <w:rFonts w:eastAsia="標楷體"/>
          <w:sz w:val="20"/>
        </w:rPr>
        <w:t>標號請用半型阿拉伯數字，標題請靠左，並與前後保持一行的間隔，第一層標題</w:t>
      </w:r>
      <w:r>
        <w:rPr>
          <w:rFonts w:eastAsia="標楷體"/>
          <w:sz w:val="20"/>
        </w:rPr>
        <w:t>(</w:t>
      </w:r>
      <w:r>
        <w:rPr>
          <w:rFonts w:eastAsia="標楷體" w:hint="eastAsia"/>
          <w:sz w:val="20"/>
        </w:rPr>
        <w:t>例</w:t>
      </w:r>
      <w:r>
        <w:rPr>
          <w:rFonts w:eastAsia="標楷體"/>
          <w:sz w:val="20"/>
        </w:rPr>
        <w:t>如</w:t>
      </w:r>
      <w:r>
        <w:rPr>
          <w:rFonts w:eastAsia="標楷體"/>
          <w:b/>
        </w:rPr>
        <w:fldChar w:fldCharType="begin"/>
      </w:r>
      <w:r>
        <w:rPr>
          <w:rFonts w:eastAsia="標楷體"/>
          <w:b/>
        </w:rPr>
        <w:instrText xml:space="preserve"> REF _Ref40473779 \r \h  \* MERGEFORMAT </w:instrText>
      </w:r>
      <w:r>
        <w:rPr>
          <w:rFonts w:eastAsia="標楷體"/>
          <w:b/>
        </w:rPr>
      </w:r>
      <w:r>
        <w:rPr>
          <w:rFonts w:eastAsia="標楷體"/>
          <w:b/>
        </w:rPr>
        <w:fldChar w:fldCharType="separate"/>
      </w:r>
      <w:r w:rsidR="00C0316D">
        <w:rPr>
          <w:rFonts w:eastAsia="標楷體"/>
          <w:b/>
        </w:rPr>
        <w:t>1</w:t>
      </w:r>
      <w:r>
        <w:rPr>
          <w:rFonts w:eastAsia="標楷體"/>
          <w:b/>
        </w:rPr>
        <w:fldChar w:fldCharType="end"/>
      </w:r>
      <w:r>
        <w:rPr>
          <w:rFonts w:eastAsia="標楷體"/>
          <w:b/>
        </w:rPr>
        <w:t>.</w:t>
      </w:r>
      <w:r>
        <w:rPr>
          <w:rFonts w:eastAsia="標楷體"/>
          <w:b/>
        </w:rPr>
        <w:fldChar w:fldCharType="begin"/>
      </w:r>
      <w:r>
        <w:rPr>
          <w:rFonts w:eastAsia="標楷體"/>
          <w:b/>
        </w:rPr>
        <w:instrText xml:space="preserve"> REF _Ref40473779 \h  \* MERGEFORMAT </w:instrText>
      </w:r>
      <w:r>
        <w:rPr>
          <w:rFonts w:eastAsia="標楷體"/>
          <w:b/>
        </w:rPr>
      </w:r>
      <w:r>
        <w:rPr>
          <w:rFonts w:eastAsia="標楷體"/>
          <w:b/>
        </w:rPr>
        <w:fldChar w:fldCharType="separate"/>
      </w:r>
      <w:r w:rsidR="00C0316D" w:rsidRPr="00C0316D">
        <w:rPr>
          <w:rFonts w:eastAsia="標楷體"/>
          <w:b/>
        </w:rPr>
        <w:t>前言</w:t>
      </w:r>
      <w:r>
        <w:rPr>
          <w:rFonts w:eastAsia="標楷體"/>
          <w:b/>
        </w:rPr>
        <w:fldChar w:fldCharType="end"/>
      </w:r>
      <w:r>
        <w:rPr>
          <w:rFonts w:eastAsia="標楷體"/>
          <w:sz w:val="20"/>
        </w:rPr>
        <w:t>)</w:t>
      </w:r>
      <w:r>
        <w:rPr>
          <w:rFonts w:eastAsia="標楷體"/>
          <w:sz w:val="20"/>
        </w:rPr>
        <w:t>使用粗體字型，點數</w:t>
      </w:r>
      <w:r>
        <w:rPr>
          <w:rFonts w:eastAsia="標楷體"/>
          <w:sz w:val="20"/>
        </w:rPr>
        <w:t>12</w:t>
      </w:r>
      <w:r>
        <w:rPr>
          <w:rFonts w:eastAsia="標楷體"/>
          <w:sz w:val="20"/>
        </w:rPr>
        <w:t>，第二層含以下之標題</w:t>
      </w:r>
      <w:r>
        <w:rPr>
          <w:rFonts w:eastAsia="標楷體"/>
          <w:sz w:val="20"/>
        </w:rPr>
        <w:t>(</w:t>
      </w:r>
      <w:r>
        <w:rPr>
          <w:rFonts w:eastAsia="標楷體" w:hint="eastAsia"/>
          <w:sz w:val="20"/>
        </w:rPr>
        <w:t>例</w:t>
      </w:r>
      <w:r>
        <w:rPr>
          <w:rFonts w:eastAsia="標楷體"/>
          <w:sz w:val="20"/>
        </w:rPr>
        <w:t>如</w:t>
      </w:r>
      <w:r w:rsidR="006D4840">
        <w:rPr>
          <w:rFonts w:eastAsia="標楷體"/>
          <w:b/>
          <w:sz w:val="22"/>
          <w:szCs w:val="22"/>
        </w:rPr>
        <w:t>1.2</w:t>
      </w:r>
      <w:r>
        <w:rPr>
          <w:rFonts w:eastAsia="標楷體"/>
          <w:b/>
          <w:sz w:val="22"/>
          <w:szCs w:val="22"/>
        </w:rPr>
        <w:fldChar w:fldCharType="begin"/>
      </w:r>
      <w:r>
        <w:rPr>
          <w:rFonts w:eastAsia="標楷體"/>
          <w:b/>
          <w:sz w:val="22"/>
          <w:szCs w:val="22"/>
        </w:rPr>
        <w:instrText xml:space="preserve"> REF _Ref40473716 \h  \* MERGEFORMAT </w:instrText>
      </w:r>
      <w:r>
        <w:rPr>
          <w:rFonts w:eastAsia="標楷體"/>
          <w:b/>
          <w:sz w:val="22"/>
          <w:szCs w:val="22"/>
        </w:rPr>
      </w:r>
      <w:r>
        <w:rPr>
          <w:rFonts w:eastAsia="標楷體"/>
          <w:b/>
          <w:sz w:val="22"/>
          <w:szCs w:val="22"/>
        </w:rPr>
        <w:fldChar w:fldCharType="separate"/>
      </w:r>
      <w:r w:rsidR="00C0316D" w:rsidRPr="00C0316D">
        <w:rPr>
          <w:rFonts w:eastAsia="標楷體"/>
          <w:b/>
          <w:sz w:val="22"/>
          <w:szCs w:val="22"/>
        </w:rPr>
        <w:t>邊界設定</w:t>
      </w:r>
      <w:r>
        <w:rPr>
          <w:rFonts w:eastAsia="標楷體"/>
          <w:b/>
          <w:sz w:val="22"/>
          <w:szCs w:val="22"/>
        </w:rPr>
        <w:fldChar w:fldCharType="end"/>
      </w:r>
      <w:r>
        <w:rPr>
          <w:rFonts w:eastAsia="標楷體"/>
          <w:sz w:val="20"/>
        </w:rPr>
        <w:t xml:space="preserve">) </w:t>
      </w:r>
      <w:r>
        <w:rPr>
          <w:rFonts w:eastAsia="標楷體"/>
          <w:sz w:val="20"/>
        </w:rPr>
        <w:t>則請使用粗體字型，點數</w:t>
      </w:r>
      <w:r>
        <w:rPr>
          <w:rFonts w:eastAsia="標楷體"/>
          <w:sz w:val="20"/>
        </w:rPr>
        <w:t>11</w:t>
      </w:r>
      <w:r>
        <w:rPr>
          <w:rFonts w:eastAsia="標楷體"/>
          <w:sz w:val="20"/>
        </w:rPr>
        <w:t>。</w:t>
      </w:r>
    </w:p>
    <w:p w14:paraId="1FE600F1" w14:textId="77777777" w:rsidR="00293168" w:rsidRDefault="00293168" w:rsidP="00293168">
      <w:pPr>
        <w:snapToGrid w:val="0"/>
        <w:spacing w:line="360" w:lineRule="auto"/>
        <w:ind w:firstLine="425"/>
        <w:jc w:val="both"/>
        <w:rPr>
          <w:rFonts w:eastAsia="標楷體"/>
          <w:sz w:val="20"/>
        </w:rPr>
      </w:pPr>
    </w:p>
    <w:p w14:paraId="51BF9DAF" w14:textId="42CE2868" w:rsidR="00392855" w:rsidRDefault="00392855" w:rsidP="00293168">
      <w:pPr>
        <w:numPr>
          <w:ilvl w:val="1"/>
          <w:numId w:val="0"/>
        </w:numPr>
        <w:tabs>
          <w:tab w:val="num" w:pos="432"/>
        </w:tabs>
        <w:snapToGrid w:val="0"/>
        <w:ind w:left="431" w:hanging="431"/>
        <w:rPr>
          <w:rFonts w:eastAsia="標楷體"/>
          <w:b/>
          <w:sz w:val="22"/>
        </w:rPr>
      </w:pPr>
      <w:r>
        <w:rPr>
          <w:rFonts w:eastAsia="標楷體"/>
          <w:b/>
          <w:sz w:val="22"/>
        </w:rPr>
        <w:t>圖表及公式</w:t>
      </w:r>
    </w:p>
    <w:p w14:paraId="79F0E689" w14:textId="77777777" w:rsidR="006D4840" w:rsidRPr="00D37E37" w:rsidRDefault="006D4840" w:rsidP="00D37E37">
      <w:pPr>
        <w:numPr>
          <w:ilvl w:val="1"/>
          <w:numId w:val="0"/>
        </w:numPr>
        <w:tabs>
          <w:tab w:val="num" w:pos="432"/>
        </w:tabs>
        <w:snapToGrid w:val="0"/>
        <w:ind w:firstLine="431"/>
        <w:rPr>
          <w:rFonts w:eastAsia="標楷體"/>
          <w:b/>
          <w:sz w:val="20"/>
          <w:szCs w:val="20"/>
        </w:rPr>
      </w:pPr>
    </w:p>
    <w:p w14:paraId="3F112FAC" w14:textId="7125AED6" w:rsidR="00392855" w:rsidRDefault="00392855" w:rsidP="00392855">
      <w:pPr>
        <w:snapToGrid w:val="0"/>
        <w:ind w:firstLine="426"/>
        <w:jc w:val="both"/>
        <w:rPr>
          <w:rFonts w:eastAsia="標楷體"/>
          <w:sz w:val="20"/>
        </w:rPr>
      </w:pPr>
      <w:r>
        <w:rPr>
          <w:rFonts w:eastAsia="標楷體"/>
          <w:sz w:val="20"/>
        </w:rPr>
        <w:t>圖形、表格及公式請依先後次序標號，標號請用半型阿拉伯數字，並將</w:t>
      </w:r>
      <w:r>
        <w:rPr>
          <w:rFonts w:eastAsia="標楷體"/>
          <w:color w:val="0000FF"/>
          <w:sz w:val="20"/>
        </w:rPr>
        <w:t>圖說撰寫於圖形下方</w:t>
      </w:r>
      <w:r>
        <w:rPr>
          <w:rFonts w:eastAsia="標楷體"/>
          <w:sz w:val="20"/>
        </w:rPr>
        <w:t>置中，</w:t>
      </w:r>
      <w:r>
        <w:rPr>
          <w:rFonts w:eastAsia="標楷體"/>
          <w:color w:val="0000FF"/>
          <w:sz w:val="20"/>
        </w:rPr>
        <w:t>表格說明撰寫於表格上方</w:t>
      </w:r>
      <w:r>
        <w:rPr>
          <w:rFonts w:eastAsia="標楷體"/>
          <w:sz w:val="20"/>
        </w:rPr>
        <w:t>置中。所</w:t>
      </w:r>
      <w:proofErr w:type="gramStart"/>
      <w:r>
        <w:rPr>
          <w:rFonts w:eastAsia="標楷體"/>
          <w:sz w:val="20"/>
        </w:rPr>
        <w:t>附圖表請務必</w:t>
      </w:r>
      <w:proofErr w:type="gramEnd"/>
      <w:r>
        <w:rPr>
          <w:rFonts w:eastAsia="標楷體"/>
          <w:sz w:val="20"/>
        </w:rPr>
        <w:t>清晰並註明正確來源。以下</w:t>
      </w:r>
      <w:r>
        <w:rPr>
          <w:rFonts w:eastAsia="標楷體"/>
          <w:sz w:val="20"/>
        </w:rPr>
        <w:fldChar w:fldCharType="begin"/>
      </w:r>
      <w:r>
        <w:rPr>
          <w:rFonts w:eastAsia="標楷體"/>
          <w:sz w:val="20"/>
        </w:rPr>
        <w:instrText xml:space="preserve"> REF _Ref40473269 \h  \* MERGEFORMAT </w:instrText>
      </w:r>
      <w:r>
        <w:rPr>
          <w:rFonts w:eastAsia="標楷體"/>
          <w:sz w:val="20"/>
        </w:rPr>
      </w:r>
      <w:r>
        <w:rPr>
          <w:rFonts w:eastAsia="標楷體"/>
          <w:sz w:val="20"/>
        </w:rPr>
        <w:fldChar w:fldCharType="separate"/>
      </w:r>
      <w:r w:rsidR="00C0316D" w:rsidRPr="00C0316D">
        <w:rPr>
          <w:rFonts w:eastAsia="標楷體"/>
          <w:sz w:val="20"/>
        </w:rPr>
        <w:t>圖</w:t>
      </w:r>
      <w:r w:rsidR="00C0316D" w:rsidRPr="00C0316D">
        <w:rPr>
          <w:rFonts w:eastAsia="標楷體"/>
          <w:sz w:val="20"/>
        </w:rPr>
        <w:t xml:space="preserve"> </w:t>
      </w:r>
      <w:r w:rsidR="00C0316D" w:rsidRPr="00C0316D">
        <w:rPr>
          <w:rFonts w:eastAsia="標楷體"/>
          <w:noProof/>
          <w:sz w:val="20"/>
        </w:rPr>
        <w:t>1</w:t>
      </w:r>
      <w:r>
        <w:rPr>
          <w:rFonts w:eastAsia="標楷體"/>
          <w:sz w:val="20"/>
        </w:rPr>
        <w:fldChar w:fldCharType="end"/>
      </w:r>
      <w:r>
        <w:rPr>
          <w:rFonts w:eastAsia="標楷體"/>
          <w:sz w:val="20"/>
        </w:rPr>
        <w:t>為圖形及圖形說明之範例。</w:t>
      </w:r>
      <w:r>
        <w:rPr>
          <w:rFonts w:eastAsia="標楷體"/>
          <w:sz w:val="20"/>
        </w:rPr>
        <w:fldChar w:fldCharType="begin"/>
      </w:r>
      <w:r>
        <w:rPr>
          <w:rFonts w:eastAsia="標楷體"/>
          <w:sz w:val="20"/>
        </w:rPr>
        <w:instrText xml:space="preserve"> REF _Ref40473466 \h  \* MERGEFORMAT </w:instrText>
      </w:r>
      <w:r>
        <w:rPr>
          <w:rFonts w:eastAsia="標楷體"/>
          <w:sz w:val="20"/>
        </w:rPr>
      </w:r>
      <w:r>
        <w:rPr>
          <w:rFonts w:eastAsia="標楷體"/>
          <w:sz w:val="20"/>
        </w:rPr>
        <w:fldChar w:fldCharType="separate"/>
      </w:r>
      <w:r w:rsidR="00C0316D" w:rsidRPr="00C0316D">
        <w:rPr>
          <w:rFonts w:eastAsia="標楷體"/>
          <w:sz w:val="20"/>
        </w:rPr>
        <w:t>表</w:t>
      </w:r>
      <w:r w:rsidR="00C0316D" w:rsidRPr="00C0316D">
        <w:rPr>
          <w:rFonts w:eastAsia="標楷體"/>
          <w:sz w:val="20"/>
        </w:rPr>
        <w:t xml:space="preserve"> </w:t>
      </w:r>
      <w:r w:rsidR="00C0316D" w:rsidRPr="00C0316D">
        <w:rPr>
          <w:rFonts w:eastAsia="標楷體"/>
          <w:noProof/>
          <w:sz w:val="20"/>
        </w:rPr>
        <w:t>1</w:t>
      </w:r>
      <w:r>
        <w:rPr>
          <w:rFonts w:eastAsia="標楷體"/>
          <w:sz w:val="20"/>
        </w:rPr>
        <w:fldChar w:fldCharType="end"/>
      </w:r>
      <w:r>
        <w:rPr>
          <w:rFonts w:eastAsia="標楷體"/>
          <w:sz w:val="20"/>
        </w:rPr>
        <w:t>為表格及表格說明</w:t>
      </w:r>
      <w:r>
        <w:rPr>
          <w:rFonts w:eastAsia="標楷體" w:hint="eastAsia"/>
          <w:sz w:val="20"/>
        </w:rPr>
        <w:t>的</w:t>
      </w:r>
      <w:r>
        <w:rPr>
          <w:rFonts w:eastAsia="標楷體"/>
          <w:sz w:val="20"/>
        </w:rPr>
        <w:t>範例。</w:t>
      </w:r>
    </w:p>
    <w:p w14:paraId="115E9EF2" w14:textId="77777777" w:rsidR="00392855" w:rsidRDefault="00392855" w:rsidP="00392855">
      <w:pPr>
        <w:pStyle w:val="a6"/>
        <w:snapToGrid w:val="0"/>
        <w:ind w:firstLine="0"/>
      </w:pPr>
    </w:p>
    <w:p w14:paraId="76046BFF" w14:textId="77777777" w:rsidR="00392855" w:rsidRDefault="004132A7" w:rsidP="00392855">
      <w:pPr>
        <w:pStyle w:val="a6"/>
        <w:keepNext/>
        <w:snapToGrid w:val="0"/>
        <w:ind w:firstLine="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0D5EFE6C" wp14:editId="10532B69">
                <wp:extent cx="2586355" cy="730885"/>
                <wp:effectExtent l="6985" t="9525" r="6985" b="12065"/>
                <wp:docPr id="5" name="畫布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86355" cy="73088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0000"/>
                              </a:gs>
                              <a:gs pos="100000">
                                <a:srgbClr val="FFFF00">
                                  <a:alpha val="39999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AA80E9" w14:textId="3B560D3E" w:rsidR="00A818ED" w:rsidRPr="00D52451" w:rsidRDefault="0056469C" w:rsidP="00392855">
                              <w:pPr>
                                <w:numPr>
                                  <w:ins w:id="2" w:author="楊豐兆" w:date="2003-08-02T10:55:00Z"/>
                                </w:numPr>
                                <w:jc w:val="center"/>
                                <w:rPr>
                                  <w:rFonts w:eastAsia="標楷體"/>
                                  <w:b/>
                                  <w:sz w:val="26"/>
                                </w:rPr>
                              </w:pPr>
                              <w:r w:rsidRPr="0056469C">
                                <w:rPr>
                                  <w:rFonts w:eastAsia="標楷體" w:hint="eastAsia"/>
                                  <w:b/>
                                  <w:sz w:val="26"/>
                                </w:rPr>
                                <w:t>20</w:t>
                              </w:r>
                              <w:r w:rsidR="00624776">
                                <w:rPr>
                                  <w:rFonts w:eastAsia="標楷體" w:hint="eastAsia"/>
                                  <w:b/>
                                  <w:sz w:val="26"/>
                                </w:rPr>
                                <w:t>2</w:t>
                              </w:r>
                              <w:r w:rsidR="0045393C">
                                <w:rPr>
                                  <w:rFonts w:eastAsia="標楷體"/>
                                  <w:b/>
                                  <w:sz w:val="26"/>
                                </w:rPr>
                                <w:t>5</w:t>
                              </w:r>
                              <w:r w:rsidRPr="0056469C">
                                <w:rPr>
                                  <w:rFonts w:eastAsia="標楷體" w:hint="eastAsia"/>
                                  <w:b/>
                                  <w:sz w:val="26"/>
                                </w:rPr>
                                <w:t>年</w:t>
                              </w:r>
                              <w:r w:rsidRPr="0056469C">
                                <w:rPr>
                                  <w:rFonts w:eastAsia="標楷體" w:hint="eastAsia"/>
                                  <w:b/>
                                  <w:sz w:val="26"/>
                                </w:rPr>
                                <w:t>0</w:t>
                              </w:r>
                              <w:r w:rsidR="001C4D5F">
                                <w:rPr>
                                  <w:rFonts w:eastAsia="標楷體" w:hint="eastAsia"/>
                                  <w:b/>
                                  <w:sz w:val="26"/>
                                </w:rPr>
                                <w:t>6</w:t>
                              </w:r>
                              <w:r w:rsidRPr="0056469C">
                                <w:rPr>
                                  <w:rFonts w:eastAsia="標楷體" w:hint="eastAsia"/>
                                  <w:b/>
                                  <w:sz w:val="26"/>
                                </w:rPr>
                                <w:t>月</w:t>
                              </w:r>
                              <w:r w:rsidR="0045393C">
                                <w:rPr>
                                  <w:rFonts w:eastAsia="標楷體"/>
                                  <w:b/>
                                  <w:sz w:val="26"/>
                                </w:rPr>
                                <w:t>06</w:t>
                              </w:r>
                              <w:r w:rsidRPr="0056469C">
                                <w:rPr>
                                  <w:rFonts w:eastAsia="標楷體" w:hint="eastAsia"/>
                                  <w:b/>
                                  <w:sz w:val="26"/>
                                </w:rPr>
                                <w:t>日</w:t>
                              </w:r>
                              <w:r w:rsidR="00A818ED" w:rsidRPr="00D52451">
                                <w:rPr>
                                  <w:rFonts w:eastAsia="標楷體"/>
                                  <w:b/>
                                  <w:sz w:val="26"/>
                                </w:rPr>
                                <w:t>於</w:t>
                              </w:r>
                              <w:r w:rsidR="006B3B51">
                                <w:rPr>
                                  <w:rFonts w:eastAsia="標楷體"/>
                                  <w:b/>
                                  <w:sz w:val="26"/>
                                </w:rPr>
                                <w:br/>
                              </w:r>
                              <w:r w:rsidR="001C4D5F">
                                <w:rPr>
                                  <w:rFonts w:eastAsia="標楷體" w:hint="eastAsia"/>
                                  <w:b/>
                                  <w:sz w:val="26"/>
                                </w:rPr>
                                <w:t>大葉</w:t>
                              </w:r>
                              <w:r w:rsidRPr="0056469C">
                                <w:rPr>
                                  <w:rFonts w:eastAsia="標楷體" w:hint="eastAsia"/>
                                  <w:b/>
                                  <w:sz w:val="26"/>
                                </w:rPr>
                                <w:t>大學</w:t>
                              </w:r>
                              <w:r w:rsidR="00A818ED" w:rsidRPr="00D52451">
                                <w:rPr>
                                  <w:rFonts w:eastAsia="標楷體"/>
                                  <w:b/>
                                  <w:sz w:val="26"/>
                                </w:rPr>
                                <w:t>舉行，</w:t>
                              </w:r>
                              <w:r w:rsidR="006B3B51">
                                <w:rPr>
                                  <w:rFonts w:eastAsia="標楷體"/>
                                  <w:b/>
                                  <w:sz w:val="26"/>
                                </w:rPr>
                                <w:br/>
                              </w:r>
                              <w:r w:rsidR="00A818ED" w:rsidRPr="00D52451">
                                <w:rPr>
                                  <w:rFonts w:eastAsia="標楷體"/>
                                  <w:b/>
                                  <w:sz w:val="26"/>
                                </w:rPr>
                                <w:t>敬請蒞臨指導。</w:t>
                              </w:r>
                            </w:p>
                          </w:txbxContent>
                        </wps:txbx>
                        <wps:bodyPr rot="0" vert="horz" wrap="square" lIns="71396" tIns="35698" rIns="71396" bIns="35698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D5EFE6C" id="畫布 5" o:spid="_x0000_s1026" editas="canvas" style="width:203.65pt;height:57.55pt;mso-position-horizontal-relative:char;mso-position-vertical-relative:line" coordsize="25863,7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863;height:7308;visibility:visible;mso-wrap-style:square">
                  <v:fill o:detectmouseclick="t"/>
                  <v:path o:connecttype="none"/>
                </v:shape>
                <v:rect id="Rectangle 7" o:spid="_x0000_s1028" style="position:absolute;width:25863;height:7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" fillcolor="red">
                  <v:fill color2="yellow" o:opacity2="26213f" rotate="t" focusposition=".5,.5" focussize="" focus="100%" type="gradientRadial"/>
                  <v:textbox inset="1.98322mm,.99161mm,1.98322mm,.99161mm">
                    <w:txbxContent>
                      <w:p w14:paraId="6AAA80E9" w14:textId="3B560D3E" w:rsidR="00A818ED" w:rsidRPr="00D52451" w:rsidRDefault="0056469C" w:rsidP="00392855">
                        <w:pPr>
                          <w:numPr>
                            <w:ins w:id="2" w:author="楊豐兆" w:date="2003-08-02T10:55:00Z"/>
                          </w:numPr>
                          <w:jc w:val="center"/>
                          <w:rPr>
                            <w:rFonts w:eastAsia="標楷體"/>
                            <w:b/>
                            <w:sz w:val="26"/>
                          </w:rPr>
                        </w:pPr>
                        <w:r w:rsidRPr="0056469C">
                          <w:rPr>
                            <w:rFonts w:eastAsia="標楷體" w:hint="eastAsia"/>
                            <w:b/>
                            <w:sz w:val="26"/>
                          </w:rPr>
                          <w:t>20</w:t>
                        </w:r>
                        <w:r w:rsidR="00624776">
                          <w:rPr>
                            <w:rFonts w:eastAsia="標楷體" w:hint="eastAsia"/>
                            <w:b/>
                            <w:sz w:val="26"/>
                          </w:rPr>
                          <w:t>2</w:t>
                        </w:r>
                        <w:r w:rsidR="0045393C">
                          <w:rPr>
                            <w:rFonts w:eastAsia="標楷體"/>
                            <w:b/>
                            <w:sz w:val="26"/>
                          </w:rPr>
                          <w:t>5</w:t>
                        </w:r>
                        <w:r w:rsidRPr="0056469C">
                          <w:rPr>
                            <w:rFonts w:eastAsia="標楷體" w:hint="eastAsia"/>
                            <w:b/>
                            <w:sz w:val="26"/>
                          </w:rPr>
                          <w:t>年</w:t>
                        </w:r>
                        <w:r w:rsidRPr="0056469C">
                          <w:rPr>
                            <w:rFonts w:eastAsia="標楷體" w:hint="eastAsia"/>
                            <w:b/>
                            <w:sz w:val="26"/>
                          </w:rPr>
                          <w:t>0</w:t>
                        </w:r>
                        <w:r w:rsidR="001C4D5F">
                          <w:rPr>
                            <w:rFonts w:eastAsia="標楷體" w:hint="eastAsia"/>
                            <w:b/>
                            <w:sz w:val="26"/>
                          </w:rPr>
                          <w:t>6</w:t>
                        </w:r>
                        <w:r w:rsidRPr="0056469C">
                          <w:rPr>
                            <w:rFonts w:eastAsia="標楷體" w:hint="eastAsia"/>
                            <w:b/>
                            <w:sz w:val="26"/>
                          </w:rPr>
                          <w:t>月</w:t>
                        </w:r>
                        <w:r w:rsidR="0045393C">
                          <w:rPr>
                            <w:rFonts w:eastAsia="標楷體"/>
                            <w:b/>
                            <w:sz w:val="26"/>
                          </w:rPr>
                          <w:t>06</w:t>
                        </w:r>
                        <w:r w:rsidRPr="0056469C">
                          <w:rPr>
                            <w:rFonts w:eastAsia="標楷體" w:hint="eastAsia"/>
                            <w:b/>
                            <w:sz w:val="26"/>
                          </w:rPr>
                          <w:t>日</w:t>
                        </w:r>
                        <w:r w:rsidR="00A818ED" w:rsidRPr="00D52451">
                          <w:rPr>
                            <w:rFonts w:eastAsia="標楷體"/>
                            <w:b/>
                            <w:sz w:val="26"/>
                          </w:rPr>
                          <w:t>於</w:t>
                        </w:r>
                        <w:r w:rsidR="006B3B51">
                          <w:rPr>
                            <w:rFonts w:eastAsia="標楷體"/>
                            <w:b/>
                            <w:sz w:val="26"/>
                          </w:rPr>
                          <w:br/>
                        </w:r>
                        <w:r w:rsidR="001C4D5F">
                          <w:rPr>
                            <w:rFonts w:eastAsia="標楷體" w:hint="eastAsia"/>
                            <w:b/>
                            <w:sz w:val="26"/>
                          </w:rPr>
                          <w:t>大葉</w:t>
                        </w:r>
                        <w:r w:rsidRPr="0056469C">
                          <w:rPr>
                            <w:rFonts w:eastAsia="標楷體" w:hint="eastAsia"/>
                            <w:b/>
                            <w:sz w:val="26"/>
                          </w:rPr>
                          <w:t>大學</w:t>
                        </w:r>
                        <w:r w:rsidR="00A818ED" w:rsidRPr="00D52451">
                          <w:rPr>
                            <w:rFonts w:eastAsia="標楷體"/>
                            <w:b/>
                            <w:sz w:val="26"/>
                          </w:rPr>
                          <w:t>舉行，</w:t>
                        </w:r>
                        <w:r w:rsidR="006B3B51">
                          <w:rPr>
                            <w:rFonts w:eastAsia="標楷體"/>
                            <w:b/>
                            <w:sz w:val="26"/>
                          </w:rPr>
                          <w:br/>
                        </w:r>
                        <w:r w:rsidR="00A818ED" w:rsidRPr="00D52451">
                          <w:rPr>
                            <w:rFonts w:eastAsia="標楷體"/>
                            <w:b/>
                            <w:sz w:val="26"/>
                          </w:rPr>
                          <w:t>敬請蒞臨指導。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2B01DC9" w14:textId="36ED872A" w:rsidR="00392855" w:rsidRDefault="00392855" w:rsidP="00392855">
      <w:pPr>
        <w:pStyle w:val="a7"/>
        <w:snapToGrid w:val="0"/>
        <w:jc w:val="center"/>
        <w:rPr>
          <w:rFonts w:eastAsia="標楷體"/>
          <w:b/>
        </w:rPr>
      </w:pPr>
      <w:bookmarkStart w:id="3" w:name="_Ref40473269"/>
      <w:r>
        <w:rPr>
          <w:rFonts w:eastAsia="標楷體"/>
          <w:b/>
        </w:rPr>
        <w:t>圖</w:t>
      </w:r>
      <w:r>
        <w:rPr>
          <w:rFonts w:eastAsia="標楷體"/>
          <w:b/>
        </w:rPr>
        <w:t xml:space="preserve"> </w:t>
      </w:r>
      <w:r>
        <w:rPr>
          <w:rFonts w:eastAsia="標楷體"/>
          <w:b/>
        </w:rPr>
        <w:fldChar w:fldCharType="begin"/>
      </w:r>
      <w:r>
        <w:rPr>
          <w:rFonts w:eastAsia="標楷體"/>
          <w:b/>
        </w:rPr>
        <w:instrText xml:space="preserve"> SEQ </w:instrText>
      </w:r>
      <w:r>
        <w:rPr>
          <w:rFonts w:eastAsia="標楷體"/>
          <w:b/>
        </w:rPr>
        <w:instrText>圖</w:instrText>
      </w:r>
      <w:r>
        <w:rPr>
          <w:rFonts w:eastAsia="標楷體"/>
          <w:b/>
        </w:rPr>
        <w:instrText xml:space="preserve"> \* ARABIC </w:instrText>
      </w:r>
      <w:r>
        <w:rPr>
          <w:rFonts w:eastAsia="標楷體"/>
          <w:b/>
        </w:rPr>
        <w:fldChar w:fldCharType="separate"/>
      </w:r>
      <w:r w:rsidR="00C0316D">
        <w:rPr>
          <w:rFonts w:eastAsia="標楷體"/>
          <w:b/>
          <w:noProof/>
        </w:rPr>
        <w:t>1</w:t>
      </w:r>
      <w:r>
        <w:rPr>
          <w:rFonts w:eastAsia="標楷體"/>
          <w:b/>
        </w:rPr>
        <w:fldChar w:fldCharType="end"/>
      </w:r>
      <w:bookmarkEnd w:id="3"/>
      <w:r>
        <w:rPr>
          <w:rFonts w:eastAsia="標楷體" w:hint="eastAsia"/>
          <w:b/>
        </w:rPr>
        <w:t>相關訊息</w:t>
      </w:r>
    </w:p>
    <w:p w14:paraId="59735D24" w14:textId="77777777" w:rsidR="00392855" w:rsidRDefault="00392855" w:rsidP="00392855">
      <w:pPr>
        <w:pStyle w:val="a3"/>
        <w:tabs>
          <w:tab w:val="clear" w:pos="4153"/>
          <w:tab w:val="clear" w:pos="8306"/>
        </w:tabs>
        <w:rPr>
          <w:rFonts w:eastAsia="標楷體"/>
        </w:rPr>
      </w:pPr>
    </w:p>
    <w:p w14:paraId="5B25218A" w14:textId="77777777" w:rsidR="00392855" w:rsidRDefault="00392855" w:rsidP="00392855">
      <w:pPr>
        <w:numPr>
          <w:ilvl w:val="1"/>
          <w:numId w:val="0"/>
        </w:numPr>
        <w:tabs>
          <w:tab w:val="num" w:pos="432"/>
        </w:tabs>
        <w:snapToGrid w:val="0"/>
        <w:ind w:left="240" w:hanging="240"/>
        <w:rPr>
          <w:rFonts w:eastAsia="標楷體"/>
          <w:b/>
          <w:sz w:val="22"/>
        </w:rPr>
      </w:pPr>
      <w:bookmarkStart w:id="4" w:name="_Ref40473716"/>
      <w:r>
        <w:rPr>
          <w:rFonts w:eastAsia="標楷體"/>
          <w:b/>
          <w:sz w:val="22"/>
        </w:rPr>
        <w:t>邊界設定</w:t>
      </w:r>
      <w:bookmarkEnd w:id="4"/>
    </w:p>
    <w:p w14:paraId="3A849CA6" w14:textId="77777777" w:rsidR="00392855" w:rsidRPr="006D4840" w:rsidRDefault="00392855" w:rsidP="00392855">
      <w:pPr>
        <w:snapToGrid w:val="0"/>
        <w:rPr>
          <w:rFonts w:eastAsia="標楷體"/>
          <w:b/>
          <w:sz w:val="20"/>
          <w:szCs w:val="20"/>
        </w:rPr>
      </w:pPr>
    </w:p>
    <w:p w14:paraId="0C7A6D44" w14:textId="77777777" w:rsidR="00392855" w:rsidRDefault="00392855" w:rsidP="00392855">
      <w:pPr>
        <w:pStyle w:val="a6"/>
        <w:snapToGrid w:val="0"/>
      </w:pPr>
      <w:r>
        <w:rPr>
          <w:rFonts w:hint="eastAsia"/>
        </w:rPr>
        <w:t>論文</w:t>
      </w:r>
      <w:r>
        <w:t>格式請以</w:t>
      </w:r>
      <w:r>
        <w:rPr>
          <w:color w:val="0000FF"/>
        </w:rPr>
        <w:t>A4</w:t>
      </w:r>
      <w:r>
        <w:t>紙格式撰寫，行距使用</w:t>
      </w:r>
      <w:r>
        <w:rPr>
          <w:color w:val="0000FF"/>
        </w:rPr>
        <w:t>單行</w:t>
      </w:r>
      <w:r>
        <w:t>間距，上下及左右邊界</w:t>
      </w:r>
      <w:proofErr w:type="gramStart"/>
      <w:r>
        <w:t>留白各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"/>
        </w:smartTagPr>
        <w:r>
          <w:t>2.5c</w:t>
        </w:r>
      </w:smartTag>
      <w:r>
        <w:t>m</w:t>
      </w:r>
      <w:r>
        <w:rPr>
          <w:rFonts w:hint="eastAsia"/>
        </w:rPr>
        <w:t>。</w:t>
      </w:r>
      <w:r>
        <w:t xml:space="preserve"> </w:t>
      </w:r>
    </w:p>
    <w:p w14:paraId="4FBE7ED4" w14:textId="5D976DE7" w:rsidR="00392855" w:rsidRDefault="00392855" w:rsidP="00392855">
      <w:pPr>
        <w:pStyle w:val="a7"/>
        <w:keepNext/>
        <w:snapToGrid w:val="0"/>
        <w:jc w:val="center"/>
        <w:rPr>
          <w:rFonts w:eastAsia="標楷體"/>
          <w:b/>
        </w:rPr>
      </w:pPr>
      <w:bookmarkStart w:id="5" w:name="_Ref40473466"/>
      <w:r>
        <w:rPr>
          <w:rFonts w:eastAsia="標楷體"/>
          <w:b/>
        </w:rPr>
        <w:t>表</w:t>
      </w:r>
      <w:r>
        <w:rPr>
          <w:rFonts w:eastAsia="標楷體"/>
          <w:b/>
        </w:rPr>
        <w:t xml:space="preserve"> </w:t>
      </w:r>
      <w:r>
        <w:rPr>
          <w:rFonts w:eastAsia="標楷體"/>
          <w:b/>
        </w:rPr>
        <w:fldChar w:fldCharType="begin"/>
      </w:r>
      <w:r>
        <w:rPr>
          <w:rFonts w:eastAsia="標楷體"/>
          <w:b/>
        </w:rPr>
        <w:instrText xml:space="preserve"> SEQ </w:instrText>
      </w:r>
      <w:r>
        <w:rPr>
          <w:rFonts w:eastAsia="標楷體"/>
          <w:b/>
        </w:rPr>
        <w:instrText>表</w:instrText>
      </w:r>
      <w:r>
        <w:rPr>
          <w:rFonts w:eastAsia="標楷體"/>
          <w:b/>
        </w:rPr>
        <w:instrText xml:space="preserve"> \* ARABIC </w:instrText>
      </w:r>
      <w:r>
        <w:rPr>
          <w:rFonts w:eastAsia="標楷體"/>
          <w:b/>
        </w:rPr>
        <w:fldChar w:fldCharType="separate"/>
      </w:r>
      <w:r w:rsidR="00C0316D">
        <w:rPr>
          <w:rFonts w:eastAsia="標楷體"/>
          <w:b/>
          <w:noProof/>
        </w:rPr>
        <w:t>1</w:t>
      </w:r>
      <w:r>
        <w:rPr>
          <w:rFonts w:eastAsia="標楷體"/>
          <w:b/>
        </w:rPr>
        <w:fldChar w:fldCharType="end"/>
      </w:r>
      <w:bookmarkEnd w:id="5"/>
      <w:r>
        <w:rPr>
          <w:rFonts w:eastAsia="標楷體"/>
          <w:b/>
        </w:rPr>
        <w:t xml:space="preserve"> </w:t>
      </w:r>
      <w:r>
        <w:rPr>
          <w:rFonts w:eastAsia="標楷體" w:hint="eastAsia"/>
          <w:b/>
        </w:rPr>
        <w:t>相關訊息</w:t>
      </w:r>
    </w:p>
    <w:tbl>
      <w:tblPr>
        <w:tblW w:w="4417" w:type="dxa"/>
        <w:tblInd w:w="2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"/>
        <w:gridCol w:w="1134"/>
        <w:gridCol w:w="1134"/>
        <w:gridCol w:w="1134"/>
      </w:tblGrid>
      <w:tr w:rsidR="006D4840" w14:paraId="7DC8855E" w14:textId="77777777" w:rsidTr="009E1ABB">
        <w:trPr>
          <w:cantSplit/>
        </w:trPr>
        <w:tc>
          <w:tcPr>
            <w:tcW w:w="4417" w:type="dxa"/>
            <w:gridSpan w:val="4"/>
          </w:tcPr>
          <w:p w14:paraId="5A145C89" w14:textId="77777777" w:rsidR="006D4840" w:rsidRDefault="006D4840" w:rsidP="009D7909">
            <w:pPr>
              <w:pStyle w:val="a6"/>
              <w:snapToGrid w:val="0"/>
              <w:ind w:firstLine="0"/>
              <w:jc w:val="center"/>
            </w:pPr>
            <w:r>
              <w:t>邊界留白</w:t>
            </w:r>
            <w:r>
              <w:t>(cm)</w:t>
            </w:r>
          </w:p>
        </w:tc>
      </w:tr>
      <w:tr w:rsidR="006D4840" w14:paraId="211F5221" w14:textId="77777777" w:rsidTr="009E1ABB">
        <w:trPr>
          <w:cantSplit/>
        </w:trPr>
        <w:tc>
          <w:tcPr>
            <w:tcW w:w="1015" w:type="dxa"/>
          </w:tcPr>
          <w:p w14:paraId="10B16089" w14:textId="77777777" w:rsidR="006D4840" w:rsidRDefault="006D4840" w:rsidP="009D7909">
            <w:pPr>
              <w:pStyle w:val="a6"/>
              <w:snapToGrid w:val="0"/>
              <w:ind w:firstLine="0"/>
              <w:jc w:val="center"/>
            </w:pPr>
            <w:r>
              <w:t>上</w:t>
            </w:r>
          </w:p>
        </w:tc>
        <w:tc>
          <w:tcPr>
            <w:tcW w:w="1134" w:type="dxa"/>
          </w:tcPr>
          <w:p w14:paraId="7FD12522" w14:textId="77777777" w:rsidR="006D4840" w:rsidRDefault="006D4840" w:rsidP="009D7909">
            <w:pPr>
              <w:pStyle w:val="a6"/>
              <w:snapToGrid w:val="0"/>
              <w:ind w:firstLine="0"/>
              <w:jc w:val="center"/>
            </w:pPr>
            <w:r>
              <w:t>下</w:t>
            </w:r>
          </w:p>
        </w:tc>
        <w:tc>
          <w:tcPr>
            <w:tcW w:w="1134" w:type="dxa"/>
          </w:tcPr>
          <w:p w14:paraId="158A807E" w14:textId="77777777" w:rsidR="006D4840" w:rsidRDefault="006D4840" w:rsidP="009D7909">
            <w:pPr>
              <w:pStyle w:val="a6"/>
              <w:snapToGrid w:val="0"/>
              <w:ind w:firstLine="0"/>
              <w:jc w:val="center"/>
            </w:pPr>
            <w:r>
              <w:t>左</w:t>
            </w:r>
          </w:p>
        </w:tc>
        <w:tc>
          <w:tcPr>
            <w:tcW w:w="1134" w:type="dxa"/>
          </w:tcPr>
          <w:p w14:paraId="7D700E0D" w14:textId="77777777" w:rsidR="006D4840" w:rsidRDefault="006D4840" w:rsidP="009D7909">
            <w:pPr>
              <w:pStyle w:val="a6"/>
              <w:snapToGrid w:val="0"/>
              <w:ind w:firstLine="0"/>
              <w:jc w:val="center"/>
            </w:pPr>
            <w:r>
              <w:t>右</w:t>
            </w:r>
          </w:p>
        </w:tc>
      </w:tr>
      <w:tr w:rsidR="006D4840" w14:paraId="6BCD00DF" w14:textId="77777777" w:rsidTr="009E1ABB">
        <w:trPr>
          <w:cantSplit/>
          <w:trHeight w:val="460"/>
        </w:trPr>
        <w:tc>
          <w:tcPr>
            <w:tcW w:w="1015" w:type="dxa"/>
            <w:vAlign w:val="center"/>
          </w:tcPr>
          <w:p w14:paraId="499E784E" w14:textId="77777777" w:rsidR="006D4840" w:rsidRDefault="006D4840" w:rsidP="009D7909">
            <w:pPr>
              <w:pStyle w:val="a6"/>
              <w:snapToGrid w:val="0"/>
              <w:ind w:firstLine="0"/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5"/>
                <w:attr w:name="UnitName" w:val="cm"/>
              </w:smartTagPr>
              <w:r>
                <w:t>2.5cm</w:t>
              </w:r>
            </w:smartTag>
          </w:p>
        </w:tc>
        <w:tc>
          <w:tcPr>
            <w:tcW w:w="1134" w:type="dxa"/>
            <w:vAlign w:val="center"/>
          </w:tcPr>
          <w:p w14:paraId="5F7A2AA4" w14:textId="77777777" w:rsidR="006D4840" w:rsidRDefault="006D4840" w:rsidP="009D7909">
            <w:pPr>
              <w:pStyle w:val="a6"/>
              <w:snapToGrid w:val="0"/>
              <w:ind w:firstLine="0"/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5"/>
                <w:attr w:name="UnitName" w:val="cm"/>
              </w:smartTagPr>
              <w:r>
                <w:t>2.5cm</w:t>
              </w:r>
            </w:smartTag>
          </w:p>
        </w:tc>
        <w:tc>
          <w:tcPr>
            <w:tcW w:w="1134" w:type="dxa"/>
            <w:vAlign w:val="center"/>
          </w:tcPr>
          <w:p w14:paraId="6CC2BB67" w14:textId="77777777" w:rsidR="006D4840" w:rsidRDefault="006D4840" w:rsidP="009D7909">
            <w:pPr>
              <w:pStyle w:val="a6"/>
              <w:snapToGrid w:val="0"/>
              <w:ind w:firstLine="0"/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5"/>
                <w:attr w:name="UnitName" w:val="cm"/>
              </w:smartTagPr>
              <w:r>
                <w:t>2.5cm</w:t>
              </w:r>
            </w:smartTag>
          </w:p>
        </w:tc>
        <w:tc>
          <w:tcPr>
            <w:tcW w:w="1134" w:type="dxa"/>
            <w:vAlign w:val="center"/>
          </w:tcPr>
          <w:p w14:paraId="059C58DB" w14:textId="77777777" w:rsidR="006D4840" w:rsidRDefault="006D4840" w:rsidP="009D7909">
            <w:pPr>
              <w:pStyle w:val="a6"/>
              <w:snapToGrid w:val="0"/>
              <w:ind w:firstLine="0"/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5"/>
                <w:attr w:name="UnitName" w:val="cm"/>
              </w:smartTagPr>
              <w:r>
                <w:t>2.5cm</w:t>
              </w:r>
            </w:smartTag>
          </w:p>
        </w:tc>
      </w:tr>
    </w:tbl>
    <w:p w14:paraId="32A76080" w14:textId="77777777" w:rsidR="00392855" w:rsidRPr="00995CBC" w:rsidRDefault="00392855" w:rsidP="00D37E37">
      <w:pPr>
        <w:snapToGrid w:val="0"/>
        <w:spacing w:line="360" w:lineRule="auto"/>
        <w:ind w:firstLine="431"/>
        <w:rPr>
          <w:rFonts w:eastAsia="標楷體"/>
          <w:sz w:val="20"/>
          <w:szCs w:val="20"/>
        </w:rPr>
      </w:pPr>
    </w:p>
    <w:p w14:paraId="5A2DE125" w14:textId="77777777" w:rsidR="00392855" w:rsidRDefault="00392855" w:rsidP="00392855">
      <w:pPr>
        <w:snapToGrid w:val="0"/>
        <w:rPr>
          <w:rFonts w:eastAsia="標楷體"/>
          <w:b/>
        </w:rPr>
      </w:pPr>
      <w:r>
        <w:rPr>
          <w:rFonts w:eastAsia="標楷體"/>
          <w:b/>
        </w:rPr>
        <w:t>參考文獻</w:t>
      </w:r>
    </w:p>
    <w:p w14:paraId="2D232FB2" w14:textId="77777777" w:rsidR="00392855" w:rsidRPr="00CA7F2E" w:rsidRDefault="00392855" w:rsidP="00392855">
      <w:pPr>
        <w:ind w:left="360" w:hangingChars="180" w:hanging="360"/>
        <w:jc w:val="both"/>
        <w:rPr>
          <w:rFonts w:eastAsia="標楷體"/>
          <w:kern w:val="0"/>
          <w:sz w:val="20"/>
        </w:rPr>
      </w:pPr>
      <w:r>
        <w:rPr>
          <w:rFonts w:eastAsia="標楷體" w:hint="eastAsia"/>
          <w:kern w:val="0"/>
          <w:sz w:val="20"/>
        </w:rPr>
        <w:t>(</w:t>
      </w:r>
      <w:r w:rsidRPr="00CA7F2E">
        <w:rPr>
          <w:rFonts w:eastAsia="標楷體"/>
          <w:kern w:val="0"/>
          <w:sz w:val="20"/>
        </w:rPr>
        <w:t>考文獻字型</w:t>
      </w:r>
      <w:smartTag w:uri="urn:schemas-microsoft-com:office:smarttags" w:element="chmetcnv">
        <w:smartTagPr>
          <w:attr w:name="UnitName" w:val="pt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CA7F2E">
          <w:rPr>
            <w:rFonts w:eastAsia="標楷體" w:hint="eastAsia"/>
            <w:kern w:val="0"/>
            <w:sz w:val="20"/>
          </w:rPr>
          <w:t>10</w:t>
        </w:r>
        <w:r w:rsidRPr="00CA7F2E">
          <w:rPr>
            <w:rFonts w:eastAsia="標楷體"/>
            <w:kern w:val="0"/>
            <w:sz w:val="20"/>
          </w:rPr>
          <w:t>pt</w:t>
        </w:r>
      </w:smartTag>
      <w:r w:rsidRPr="00CA7F2E">
        <w:rPr>
          <w:rFonts w:eastAsia="標楷體"/>
          <w:kern w:val="0"/>
          <w:sz w:val="20"/>
        </w:rPr>
        <w:t>標楷體</w:t>
      </w:r>
      <w:r w:rsidRPr="00CA7F2E">
        <w:rPr>
          <w:rFonts w:ascii="新細明體" w:hint="eastAsia"/>
          <w:kern w:val="0"/>
          <w:sz w:val="20"/>
        </w:rPr>
        <w:t>，</w:t>
      </w:r>
      <w:r w:rsidRPr="00CA7F2E">
        <w:rPr>
          <w:rFonts w:eastAsia="標楷體" w:hint="eastAsia"/>
          <w:kern w:val="0"/>
          <w:sz w:val="20"/>
        </w:rPr>
        <w:t>英文字型則採用</w:t>
      </w:r>
      <w:r w:rsidRPr="00CA7F2E">
        <w:rPr>
          <w:rFonts w:eastAsia="標楷體" w:hint="eastAsia"/>
          <w:kern w:val="0"/>
          <w:sz w:val="20"/>
        </w:rPr>
        <w:t xml:space="preserve"> </w:t>
      </w:r>
      <w:r w:rsidRPr="00CA7F2E">
        <w:rPr>
          <w:rFonts w:eastAsia="標楷體"/>
          <w:kern w:val="0"/>
          <w:sz w:val="20"/>
        </w:rPr>
        <w:t>Times New Roman</w:t>
      </w:r>
      <w:r>
        <w:rPr>
          <w:rFonts w:eastAsia="標楷體" w:hint="eastAsia"/>
          <w:kern w:val="0"/>
          <w:sz w:val="20"/>
        </w:rPr>
        <w:t>，格式如下所示</w:t>
      </w:r>
      <w:r>
        <w:rPr>
          <w:rFonts w:eastAsia="標楷體" w:hint="eastAsia"/>
          <w:kern w:val="0"/>
          <w:sz w:val="20"/>
        </w:rPr>
        <w:t>)</w:t>
      </w:r>
    </w:p>
    <w:p w14:paraId="39E97EAE" w14:textId="77777777" w:rsidR="00392855" w:rsidRDefault="00392855" w:rsidP="00995CBC">
      <w:pPr>
        <w:ind w:left="360" w:hangingChars="180" w:hanging="360"/>
        <w:jc w:val="both"/>
        <w:rPr>
          <w:rFonts w:ascii="標楷體" w:eastAsia="標楷體" w:hAnsi="標楷體"/>
          <w:color w:val="000000"/>
          <w:sz w:val="20"/>
        </w:rPr>
      </w:pPr>
    </w:p>
    <w:p w14:paraId="4DADA9D5" w14:textId="77777777" w:rsidR="00392855" w:rsidRPr="005C67E5" w:rsidRDefault="00392855" w:rsidP="00392855">
      <w:pPr>
        <w:ind w:left="360" w:hangingChars="180" w:hanging="360"/>
        <w:jc w:val="both"/>
        <w:rPr>
          <w:rFonts w:eastAsia="標楷體"/>
          <w:color w:val="000000"/>
          <w:sz w:val="20"/>
        </w:rPr>
      </w:pPr>
      <w:r w:rsidRPr="005C67E5">
        <w:rPr>
          <w:rFonts w:eastAsia="標楷體"/>
          <w:color w:val="000000"/>
          <w:sz w:val="20"/>
        </w:rPr>
        <w:t>黃光國，</w:t>
      </w:r>
      <w:r w:rsidRPr="005C67E5">
        <w:rPr>
          <w:rFonts w:eastAsia="標楷體"/>
          <w:color w:val="000000"/>
          <w:sz w:val="20"/>
        </w:rPr>
        <w:t>1995</w:t>
      </w:r>
      <w:r w:rsidRPr="005C67E5">
        <w:rPr>
          <w:rFonts w:eastAsia="標楷體"/>
          <w:color w:val="000000"/>
          <w:sz w:val="20"/>
        </w:rPr>
        <w:t>，</w:t>
      </w:r>
      <w:r w:rsidRPr="005C67E5">
        <w:rPr>
          <w:rFonts w:eastAsia="標楷體"/>
          <w:color w:val="000000"/>
          <w:sz w:val="20"/>
          <w:u w:val="single"/>
        </w:rPr>
        <w:t>知識與行動：中華文化傳統的社會心理詮釋</w:t>
      </w:r>
      <w:r w:rsidRPr="005C67E5">
        <w:rPr>
          <w:rFonts w:eastAsia="標楷體"/>
          <w:color w:val="000000"/>
          <w:sz w:val="20"/>
        </w:rPr>
        <w:t>，台北：心理出版社。</w:t>
      </w:r>
    </w:p>
    <w:p w14:paraId="1A593B4E" w14:textId="77777777" w:rsidR="00392855" w:rsidRPr="005C67E5" w:rsidRDefault="00392855" w:rsidP="00995CBC">
      <w:pPr>
        <w:ind w:left="400" w:hangingChars="200" w:hanging="400"/>
        <w:jc w:val="both"/>
        <w:rPr>
          <w:sz w:val="20"/>
        </w:rPr>
      </w:pPr>
      <w:r w:rsidRPr="005C67E5">
        <w:rPr>
          <w:sz w:val="20"/>
        </w:rPr>
        <w:t xml:space="preserve">Almeida, D. M. (1990). </w:t>
      </w:r>
      <w:r w:rsidRPr="005C67E5">
        <w:rPr>
          <w:i/>
          <w:sz w:val="20"/>
        </w:rPr>
        <w:t xml:space="preserve">Fathers' participation in family work: </w:t>
      </w:r>
      <w:r w:rsidRPr="005C67E5">
        <w:rPr>
          <w:b/>
          <w:i/>
          <w:sz w:val="20"/>
        </w:rPr>
        <w:t>Consequences for fathers' stress and father-child relation</w:t>
      </w:r>
      <w:r w:rsidRPr="005C67E5">
        <w:rPr>
          <w:i/>
          <w:sz w:val="20"/>
        </w:rPr>
        <w:t>.</w:t>
      </w:r>
      <w:r w:rsidRPr="005C67E5">
        <w:rPr>
          <w:sz w:val="20"/>
        </w:rPr>
        <w:t xml:space="preserve"> Unpublished master's thesis, </w:t>
      </w:r>
      <w:smartTag w:uri="urn:schemas-microsoft-com:office:smarttags" w:element="City">
        <w:r w:rsidRPr="005C67E5">
          <w:rPr>
            <w:sz w:val="20"/>
          </w:rPr>
          <w:t>University of Victoria</w:t>
        </w:r>
      </w:smartTag>
      <w:r w:rsidRPr="005C67E5">
        <w:rPr>
          <w:sz w:val="20"/>
        </w:rPr>
        <w:t xml:space="preserve">, </w:t>
      </w:r>
      <w:smartTag w:uri="urn:schemas-microsoft-com:office:smarttags" w:element="State">
        <w:r w:rsidRPr="005C67E5">
          <w:rPr>
            <w:sz w:val="20"/>
          </w:rPr>
          <w:t>Victoria</w:t>
        </w:r>
      </w:smartTag>
      <w:r w:rsidRPr="005C67E5">
        <w:rPr>
          <w:sz w:val="20"/>
        </w:rPr>
        <w:t xml:space="preserve">, </w:t>
      </w:r>
      <w:smartTag w:uri="urn:schemas-microsoft-com:office:smarttags" w:element="State">
        <w:r w:rsidRPr="005C67E5">
          <w:rPr>
            <w:sz w:val="20"/>
          </w:rPr>
          <w:t>British Columbia</w:t>
        </w:r>
      </w:smartTag>
      <w:r w:rsidRPr="005C67E5">
        <w:rPr>
          <w:sz w:val="20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5C67E5">
            <w:rPr>
              <w:sz w:val="20"/>
            </w:rPr>
            <w:t>Canada</w:t>
          </w:r>
        </w:smartTag>
      </w:smartTag>
      <w:r w:rsidRPr="005C67E5">
        <w:rPr>
          <w:sz w:val="20"/>
        </w:rPr>
        <w:t>.</w:t>
      </w:r>
    </w:p>
    <w:p w14:paraId="6C44DA87" w14:textId="74F31BB8" w:rsidR="00392855" w:rsidRPr="00D8431D" w:rsidRDefault="00392855" w:rsidP="00995CBC">
      <w:pPr>
        <w:ind w:left="400" w:hangingChars="200" w:hanging="400"/>
        <w:jc w:val="both"/>
        <w:rPr>
          <w:sz w:val="20"/>
        </w:rPr>
      </w:pPr>
      <w:r w:rsidRPr="00D8431D">
        <w:rPr>
          <w:sz w:val="20"/>
        </w:rPr>
        <w:t>Bitner, M. J., &amp; Booms, B. H. (1981).</w:t>
      </w:r>
      <w:r w:rsidR="00995CBC">
        <w:rPr>
          <w:sz w:val="20"/>
        </w:rPr>
        <w:t xml:space="preserve"> </w:t>
      </w:r>
      <w:r w:rsidRPr="00D8431D">
        <w:rPr>
          <w:sz w:val="20"/>
        </w:rPr>
        <w:t xml:space="preserve">Deregulation and the future of the </w:t>
      </w:r>
      <w:smartTag w:uri="urn:schemas-microsoft-com:office:smarttags" w:element="place">
        <w:smartTag w:uri="urn:schemas-microsoft-com:office:smarttags" w:element="country-region">
          <w:r w:rsidRPr="00D8431D">
            <w:rPr>
              <w:sz w:val="20"/>
            </w:rPr>
            <w:t>U.S.</w:t>
          </w:r>
        </w:smartTag>
      </w:smartTag>
      <w:r w:rsidRPr="00D8431D">
        <w:rPr>
          <w:sz w:val="20"/>
        </w:rPr>
        <w:t xml:space="preserve"> travel agent industry. </w:t>
      </w:r>
      <w:r w:rsidRPr="00D8431D">
        <w:rPr>
          <w:b/>
          <w:i/>
          <w:sz w:val="20"/>
        </w:rPr>
        <w:t>Journal of Travel Research</w:t>
      </w:r>
      <w:r w:rsidRPr="00D8431D">
        <w:rPr>
          <w:i/>
          <w:sz w:val="20"/>
        </w:rPr>
        <w:t>, 20</w:t>
      </w:r>
      <w:r w:rsidRPr="00D8431D">
        <w:rPr>
          <w:sz w:val="20"/>
        </w:rPr>
        <w:t>(2), 2-7.</w:t>
      </w:r>
    </w:p>
    <w:p w14:paraId="288059EA" w14:textId="77777777" w:rsidR="00392855" w:rsidRDefault="00392855" w:rsidP="00995CBC">
      <w:pPr>
        <w:ind w:left="400" w:hangingChars="200" w:hanging="400"/>
        <w:jc w:val="both"/>
        <w:rPr>
          <w:sz w:val="20"/>
        </w:rPr>
      </w:pPr>
      <w:r w:rsidRPr="00D8431D">
        <w:rPr>
          <w:sz w:val="20"/>
        </w:rPr>
        <w:t>Fry, H. S. (1993). Organizational behaviorists. In G. Harris &amp; W. L. Hal (Eds.),</w:t>
      </w:r>
      <w:r w:rsidRPr="00D8431D">
        <w:rPr>
          <w:b/>
          <w:sz w:val="20"/>
        </w:rPr>
        <w:t xml:space="preserve"> </w:t>
      </w:r>
      <w:r w:rsidRPr="00D8431D">
        <w:rPr>
          <w:b/>
          <w:i/>
          <w:sz w:val="20"/>
        </w:rPr>
        <w:t>Proceedings of the eleventh annual meeting of the academy of public relation</w:t>
      </w:r>
      <w:r w:rsidRPr="00D8431D">
        <w:rPr>
          <w:sz w:val="20"/>
        </w:rPr>
        <w:t xml:space="preserve"> (pp. 108-138). </w:t>
      </w:r>
      <w:smartTag w:uri="urn:schemas-microsoft-com:office:smarttags" w:element="country-region">
        <w:r w:rsidRPr="00D8431D">
          <w:rPr>
            <w:sz w:val="20"/>
          </w:rPr>
          <w:t>Singapore</w:t>
        </w:r>
      </w:smartTag>
      <w:r w:rsidRPr="00D8431D">
        <w:rPr>
          <w:sz w:val="20"/>
        </w:rPr>
        <w:t xml:space="preserve">: </w:t>
      </w:r>
      <w:smartTag w:uri="urn:schemas-microsoft-com:office:smarttags" w:element="place">
        <w:smartTag w:uri="urn:schemas-microsoft-com:office:smarttags" w:element="PlaceType">
          <w:r w:rsidRPr="00D8431D">
            <w:rPr>
              <w:sz w:val="20"/>
            </w:rPr>
            <w:t>University</w:t>
          </w:r>
        </w:smartTag>
        <w:r w:rsidRPr="00D8431D">
          <w:rPr>
            <w:sz w:val="20"/>
          </w:rPr>
          <w:t xml:space="preserve"> of </w:t>
        </w:r>
        <w:smartTag w:uri="urn:schemas-microsoft-com:office:smarttags" w:element="PlaceName">
          <w:r w:rsidRPr="00D8431D">
            <w:rPr>
              <w:sz w:val="20"/>
            </w:rPr>
            <w:t>Singapore</w:t>
          </w:r>
        </w:smartTag>
      </w:smartTag>
      <w:r w:rsidRPr="00D8431D">
        <w:rPr>
          <w:sz w:val="20"/>
        </w:rPr>
        <w:t>.</w:t>
      </w:r>
    </w:p>
    <w:p w14:paraId="5F063CFF" w14:textId="77777777" w:rsidR="00184793" w:rsidRPr="00392855" w:rsidRDefault="00184793" w:rsidP="00392855"/>
    <w:sectPr w:rsidR="00184793" w:rsidRPr="00392855" w:rsidSect="003D5473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EB04E" w14:textId="77777777" w:rsidR="00201824" w:rsidRDefault="00201824" w:rsidP="00392855">
      <w:r>
        <w:separator/>
      </w:r>
    </w:p>
  </w:endnote>
  <w:endnote w:type="continuationSeparator" w:id="0">
    <w:p w14:paraId="0513E418" w14:textId="77777777" w:rsidR="00201824" w:rsidRDefault="00201824" w:rsidP="0039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5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42482" w14:textId="77777777" w:rsidR="00A818ED" w:rsidRDefault="00A818ED" w:rsidP="003E0F7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32D0" w:rsidRPr="00CF32D0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551F7" w14:textId="77777777" w:rsidR="00201824" w:rsidRDefault="00201824" w:rsidP="00392855">
      <w:r>
        <w:separator/>
      </w:r>
    </w:p>
  </w:footnote>
  <w:footnote w:type="continuationSeparator" w:id="0">
    <w:p w14:paraId="60ADF630" w14:textId="77777777" w:rsidR="00201824" w:rsidRDefault="00201824" w:rsidP="00392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C43DB" w14:textId="4ACC00CE" w:rsidR="00A818ED" w:rsidRPr="003D5473" w:rsidRDefault="0056469C" w:rsidP="00AD525E">
    <w:pPr>
      <w:pStyle w:val="a3"/>
      <w:jc w:val="right"/>
      <w:rPr>
        <w:b/>
        <w:color w:val="000000"/>
      </w:rPr>
    </w:pPr>
    <w:r w:rsidRPr="003D5473">
      <w:rPr>
        <w:rFonts w:eastAsia="標楷體" w:hint="eastAsia"/>
        <w:b/>
        <w:color w:val="000000"/>
      </w:rPr>
      <w:t>20</w:t>
    </w:r>
    <w:r w:rsidR="00624776" w:rsidRPr="003D5473">
      <w:rPr>
        <w:rFonts w:eastAsia="標楷體" w:hint="eastAsia"/>
        <w:b/>
        <w:color w:val="000000"/>
      </w:rPr>
      <w:t>2</w:t>
    </w:r>
    <w:r w:rsidR="0045393C">
      <w:rPr>
        <w:rFonts w:eastAsia="標楷體"/>
        <w:b/>
        <w:color w:val="000000"/>
      </w:rPr>
      <w:t>5</w:t>
    </w:r>
    <w:r w:rsidRPr="003D5473">
      <w:rPr>
        <w:rFonts w:eastAsia="標楷體" w:hint="eastAsia"/>
        <w:b/>
        <w:color w:val="000000"/>
      </w:rPr>
      <w:t>當代管理學術</w:t>
    </w:r>
    <w:r w:rsidR="0071736C" w:rsidRPr="003D5473">
      <w:rPr>
        <w:rFonts w:eastAsia="標楷體" w:hint="eastAsia"/>
        <w:b/>
        <w:color w:val="000000"/>
      </w:rPr>
      <w:t>研討會</w:t>
    </w:r>
  </w:p>
  <w:p w14:paraId="36B406D2" w14:textId="77777777" w:rsidR="00A818ED" w:rsidRDefault="00A818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A1002A"/>
    <w:multiLevelType w:val="hybridMultilevel"/>
    <w:tmpl w:val="EB9EC7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D167BB"/>
    <w:multiLevelType w:val="hybridMultilevel"/>
    <w:tmpl w:val="922291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506231"/>
    <w:multiLevelType w:val="hybridMultilevel"/>
    <w:tmpl w:val="B5028C70"/>
    <w:lvl w:ilvl="0" w:tplc="D69497E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45E24FA4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DDE6017"/>
    <w:multiLevelType w:val="multilevel"/>
    <w:tmpl w:val="C09CADB0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□"/>
        <w:legacy w:legacy="1" w:legacySpace="0" w:legacyIndent="240"/>
        <w:lvlJc w:val="left"/>
        <w:pPr>
          <w:ind w:left="720" w:hanging="240"/>
        </w:pPr>
        <w:rPr>
          <w:rFonts w:ascii="華康楷書體W5" w:eastAsia="華康楷書體W5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93"/>
    <w:rsid w:val="00061B4E"/>
    <w:rsid w:val="00126D5D"/>
    <w:rsid w:val="001317AC"/>
    <w:rsid w:val="00183C80"/>
    <w:rsid w:val="00184793"/>
    <w:rsid w:val="00186375"/>
    <w:rsid w:val="001C4D5F"/>
    <w:rsid w:val="00201824"/>
    <w:rsid w:val="00202AEE"/>
    <w:rsid w:val="002205A7"/>
    <w:rsid w:val="002470AF"/>
    <w:rsid w:val="00273568"/>
    <w:rsid w:val="00293168"/>
    <w:rsid w:val="002974A0"/>
    <w:rsid w:val="002D1D61"/>
    <w:rsid w:val="002E0A0B"/>
    <w:rsid w:val="00331110"/>
    <w:rsid w:val="00356626"/>
    <w:rsid w:val="00392855"/>
    <w:rsid w:val="00397DC5"/>
    <w:rsid w:val="003A34C2"/>
    <w:rsid w:val="003A655B"/>
    <w:rsid w:val="003B1BE5"/>
    <w:rsid w:val="003C6769"/>
    <w:rsid w:val="003D5473"/>
    <w:rsid w:val="003E0F71"/>
    <w:rsid w:val="003F2779"/>
    <w:rsid w:val="004132A7"/>
    <w:rsid w:val="00425E8F"/>
    <w:rsid w:val="0044357C"/>
    <w:rsid w:val="0045393C"/>
    <w:rsid w:val="00455754"/>
    <w:rsid w:val="004E3C78"/>
    <w:rsid w:val="00512D3E"/>
    <w:rsid w:val="0052461E"/>
    <w:rsid w:val="005318E2"/>
    <w:rsid w:val="0056469C"/>
    <w:rsid w:val="00567F31"/>
    <w:rsid w:val="005A6784"/>
    <w:rsid w:val="005E0239"/>
    <w:rsid w:val="005F0AB2"/>
    <w:rsid w:val="005F0CAF"/>
    <w:rsid w:val="00610C2F"/>
    <w:rsid w:val="00620B23"/>
    <w:rsid w:val="00624776"/>
    <w:rsid w:val="006B3B51"/>
    <w:rsid w:val="006D4840"/>
    <w:rsid w:val="006D625B"/>
    <w:rsid w:val="006E3A81"/>
    <w:rsid w:val="006F7816"/>
    <w:rsid w:val="0071736C"/>
    <w:rsid w:val="00717528"/>
    <w:rsid w:val="00721896"/>
    <w:rsid w:val="00752B44"/>
    <w:rsid w:val="007A4DCA"/>
    <w:rsid w:val="007B7D7E"/>
    <w:rsid w:val="007E7974"/>
    <w:rsid w:val="00853AA6"/>
    <w:rsid w:val="008D060D"/>
    <w:rsid w:val="00906D5E"/>
    <w:rsid w:val="0093384C"/>
    <w:rsid w:val="00995CBC"/>
    <w:rsid w:val="009D7909"/>
    <w:rsid w:val="009E1ABB"/>
    <w:rsid w:val="009F2ECE"/>
    <w:rsid w:val="00A818ED"/>
    <w:rsid w:val="00AA1AD5"/>
    <w:rsid w:val="00AD525E"/>
    <w:rsid w:val="00AF45A3"/>
    <w:rsid w:val="00B21BF0"/>
    <w:rsid w:val="00B60154"/>
    <w:rsid w:val="00BF6370"/>
    <w:rsid w:val="00C0316D"/>
    <w:rsid w:val="00C56AC8"/>
    <w:rsid w:val="00CA41BB"/>
    <w:rsid w:val="00CD32A7"/>
    <w:rsid w:val="00CF32D0"/>
    <w:rsid w:val="00D0707B"/>
    <w:rsid w:val="00D35990"/>
    <w:rsid w:val="00D37E37"/>
    <w:rsid w:val="00D42113"/>
    <w:rsid w:val="00D47552"/>
    <w:rsid w:val="00D760F3"/>
    <w:rsid w:val="00DD3777"/>
    <w:rsid w:val="00E15223"/>
    <w:rsid w:val="00E26A90"/>
    <w:rsid w:val="00ED0B04"/>
    <w:rsid w:val="00F51DE3"/>
    <w:rsid w:val="00F6772A"/>
    <w:rsid w:val="00FB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5FA3088"/>
  <w15:docId w15:val="{7957ACE0-BA91-4164-A09E-C7273332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479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760F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autoRedefine/>
    <w:qFormat/>
    <w:rsid w:val="00184793"/>
    <w:pPr>
      <w:keepNext/>
      <w:numPr>
        <w:numId w:val="1"/>
      </w:numPr>
      <w:tabs>
        <w:tab w:val="clear" w:pos="360"/>
      </w:tabs>
      <w:snapToGrid w:val="0"/>
      <w:ind w:left="240" w:hanging="240"/>
      <w:outlineLvl w:val="1"/>
    </w:pPr>
    <w:rPr>
      <w:rFonts w:eastAsia="標楷體"/>
      <w:b/>
    </w:rPr>
  </w:style>
  <w:style w:type="paragraph" w:styleId="3">
    <w:name w:val="heading 3"/>
    <w:basedOn w:val="a"/>
    <w:next w:val="a"/>
    <w:link w:val="30"/>
    <w:qFormat/>
    <w:rsid w:val="0018479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47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Normal Indent"/>
    <w:basedOn w:val="a"/>
    <w:rsid w:val="00184793"/>
    <w:pPr>
      <w:ind w:left="480"/>
    </w:pPr>
    <w:rPr>
      <w:szCs w:val="20"/>
    </w:rPr>
  </w:style>
  <w:style w:type="paragraph" w:styleId="a6">
    <w:name w:val="Body Text Indent"/>
    <w:basedOn w:val="a"/>
    <w:rsid w:val="00184793"/>
    <w:pPr>
      <w:ind w:firstLine="432"/>
    </w:pPr>
    <w:rPr>
      <w:rFonts w:eastAsia="標楷體"/>
      <w:sz w:val="20"/>
      <w:szCs w:val="20"/>
    </w:rPr>
  </w:style>
  <w:style w:type="paragraph" w:styleId="a7">
    <w:name w:val="caption"/>
    <w:basedOn w:val="a"/>
    <w:next w:val="a"/>
    <w:qFormat/>
    <w:rsid w:val="00184793"/>
    <w:pPr>
      <w:spacing w:before="120" w:after="120"/>
    </w:pPr>
    <w:rPr>
      <w:sz w:val="20"/>
      <w:szCs w:val="20"/>
    </w:rPr>
  </w:style>
  <w:style w:type="paragraph" w:styleId="a8">
    <w:name w:val="footer"/>
    <w:basedOn w:val="a"/>
    <w:link w:val="a9"/>
    <w:rsid w:val="00392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92855"/>
    <w:rPr>
      <w:kern w:val="2"/>
    </w:rPr>
  </w:style>
  <w:style w:type="character" w:customStyle="1" w:styleId="30">
    <w:name w:val="標題 3 字元"/>
    <w:link w:val="3"/>
    <w:rsid w:val="00392855"/>
    <w:rPr>
      <w:rFonts w:ascii="Arial" w:hAnsi="Arial"/>
      <w:b/>
      <w:bCs/>
      <w:kern w:val="2"/>
      <w:sz w:val="36"/>
      <w:szCs w:val="36"/>
    </w:rPr>
  </w:style>
  <w:style w:type="character" w:customStyle="1" w:styleId="a4">
    <w:name w:val="頁首 字元"/>
    <w:link w:val="a3"/>
    <w:uiPriority w:val="99"/>
    <w:rsid w:val="00AD525E"/>
    <w:rPr>
      <w:kern w:val="2"/>
    </w:rPr>
  </w:style>
  <w:style w:type="paragraph" w:styleId="aa">
    <w:name w:val="Balloon Text"/>
    <w:basedOn w:val="a"/>
    <w:link w:val="ab"/>
    <w:rsid w:val="00AD525E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AD525E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rsid w:val="00D760F3"/>
    <w:rPr>
      <w:rFonts w:ascii="Cambria" w:eastAsia="新細明體" w:hAnsi="Cambria" w:cs="Times New Roman"/>
      <w:b/>
      <w:bCs/>
      <w:kern w:val="52"/>
      <w:sz w:val="52"/>
      <w:szCs w:val="52"/>
    </w:rPr>
  </w:style>
  <w:style w:type="table" w:styleId="ac">
    <w:name w:val="Table Grid"/>
    <w:basedOn w:val="a1"/>
    <w:rsid w:val="00202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3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0C10-5759-4D66-828E-CB80791A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298</Words>
  <Characters>1700</Characters>
  <Application>Microsoft Office Word</Application>
  <DocSecurity>0</DocSecurity>
  <Lines>14</Lines>
  <Paragraphs>3</Paragraphs>
  <ScaleCrop>false</ScaleCrop>
  <Company>D310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「2010當代管理論壇」投稿論文格式說明</dc:title>
  <dc:subject/>
  <dc:creator>Administrator</dc:creator>
  <cp:keywords/>
  <cp:lastModifiedBy>user</cp:lastModifiedBy>
  <cp:revision>24</cp:revision>
  <cp:lastPrinted>2025-03-13T04:44:00Z</cp:lastPrinted>
  <dcterms:created xsi:type="dcterms:W3CDTF">2022-05-05T09:41:00Z</dcterms:created>
  <dcterms:modified xsi:type="dcterms:W3CDTF">2025-03-13T04:44:00Z</dcterms:modified>
</cp:coreProperties>
</file>